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F15B1" w14:textId="77777777" w:rsidR="00BB3DF4" w:rsidRDefault="00BB3DF4" w:rsidP="00BB3DF4">
      <w:pPr>
        <w:spacing w:after="180" w:line="240" w:lineRule="auto"/>
        <w:rPr>
          <w:rFonts w:ascii="Arial" w:eastAsia="Times New Roman" w:hAnsi="Arial" w:cs="Arial"/>
          <w:color w:val="222222"/>
          <w:sz w:val="24"/>
          <w:szCs w:val="24"/>
          <w:lang w:val="en"/>
        </w:rPr>
      </w:pPr>
      <w:r w:rsidRPr="004970C1">
        <w:rPr>
          <w:rFonts w:ascii="Arial" w:eastAsia="Times New Roman" w:hAnsi="Arial" w:cs="Arial"/>
          <w:noProof/>
          <w:color w:val="222222"/>
          <w:sz w:val="24"/>
          <w:szCs w:val="24"/>
          <w:lang w:val="en-US"/>
        </w:rPr>
        <mc:AlternateContent>
          <mc:Choice Requires="wps">
            <w:drawing>
              <wp:anchor distT="0" distB="0" distL="114300" distR="114300" simplePos="0" relativeHeight="251660288" behindDoc="0" locked="0" layoutInCell="1" allowOverlap="1" wp14:anchorId="24C0ECE7" wp14:editId="184D1F9B">
                <wp:simplePos x="0" y="0"/>
                <wp:positionH relativeFrom="column">
                  <wp:posOffset>908050</wp:posOffset>
                </wp:positionH>
                <wp:positionV relativeFrom="paragraph">
                  <wp:posOffset>209550</wp:posOffset>
                </wp:positionV>
                <wp:extent cx="4076700" cy="1670050"/>
                <wp:effectExtent l="514350" t="514350" r="533400" b="539750"/>
                <wp:wrapNone/>
                <wp:docPr id="30" name="Text Box 30"/>
                <wp:cNvGraphicFramePr/>
                <a:graphic xmlns:a="http://schemas.openxmlformats.org/drawingml/2006/main">
                  <a:graphicData uri="http://schemas.microsoft.com/office/word/2010/wordprocessingShape">
                    <wps:wsp>
                      <wps:cNvSpPr txBox="1"/>
                      <wps:spPr>
                        <a:xfrm>
                          <a:off x="0" y="0"/>
                          <a:ext cx="4076700" cy="1670050"/>
                        </a:xfrm>
                        <a:prstGeom prst="rect">
                          <a:avLst/>
                        </a:prstGeom>
                        <a:noFill/>
                        <a:ln w="6350">
                          <a:solidFill>
                            <a:schemeClr val="tx2">
                              <a:lumMod val="40000"/>
                              <a:lumOff val="60000"/>
                            </a:schemeClr>
                          </a:solidFill>
                        </a:ln>
                        <a:effectLst>
                          <a:glow rad="584200">
                            <a:schemeClr val="accent1">
                              <a:alpha val="40000"/>
                            </a:schemeClr>
                          </a:glow>
                        </a:effectLst>
                      </wps:spPr>
                      <wps:style>
                        <a:lnRef idx="0">
                          <a:schemeClr val="accent1"/>
                        </a:lnRef>
                        <a:fillRef idx="0">
                          <a:schemeClr val="accent1"/>
                        </a:fillRef>
                        <a:effectRef idx="0">
                          <a:schemeClr val="accent1"/>
                        </a:effectRef>
                        <a:fontRef idx="minor">
                          <a:schemeClr val="dk1"/>
                        </a:fontRef>
                      </wps:style>
                      <wps:txbx>
                        <w:txbxContent>
                          <w:p w14:paraId="7A1AD703" w14:textId="77777777" w:rsidR="00947884" w:rsidRDefault="00947884" w:rsidP="00BB3D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0ECE7" id="_x0000_t202" coordsize="21600,21600" o:spt="202" path="m,l,21600r21600,l21600,xe">
                <v:stroke joinstyle="miter"/>
                <v:path gradientshapeok="t" o:connecttype="rect"/>
              </v:shapetype>
              <v:shape id="Text Box 30" o:spid="_x0000_s1026" type="#_x0000_t202" style="position:absolute;margin-left:71.5pt;margin-top:16.5pt;width:321pt;height:1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" filled="f" strokecolor="#acb9ca [1311]" strokeweight=".5pt">
                <v:textbox>
                  <w:txbxContent>
                    <w:p w14:paraId="7A1AD703" w14:textId="77777777" w:rsidR="00947884" w:rsidRDefault="00947884" w:rsidP="00BB3DF4"/>
                  </w:txbxContent>
                </v:textbox>
              </v:shape>
            </w:pict>
          </mc:Fallback>
        </mc:AlternateContent>
      </w:r>
    </w:p>
    <w:p w14:paraId="443FDB00" w14:textId="77777777" w:rsidR="00BB3DF4" w:rsidRPr="00223321" w:rsidRDefault="00BB3DF4" w:rsidP="00BB3DF4">
      <w:pPr>
        <w:spacing w:after="180" w:line="240" w:lineRule="auto"/>
        <w:jc w:val="center"/>
        <w:rPr>
          <w:rFonts w:ascii="Arial" w:eastAsia="Times New Roman" w:hAnsi="Arial" w:cs="Arial"/>
          <w:color w:val="222222"/>
          <w:sz w:val="24"/>
          <w:szCs w:val="24"/>
          <w:lang w:val="en"/>
        </w:rPr>
      </w:pPr>
      <w:r w:rsidRPr="004970C1">
        <w:rPr>
          <w:rFonts w:ascii="Arial" w:eastAsia="Times New Roman" w:hAnsi="Arial" w:cs="Arial"/>
          <w:noProof/>
          <w:color w:val="222222"/>
          <w:sz w:val="24"/>
          <w:szCs w:val="24"/>
          <w:lang w:val="en-US"/>
        </w:rPr>
        <mc:AlternateContent>
          <mc:Choice Requires="wps">
            <w:drawing>
              <wp:anchor distT="0" distB="0" distL="114300" distR="114300" simplePos="0" relativeHeight="251659264" behindDoc="0" locked="0" layoutInCell="1" allowOverlap="1" wp14:anchorId="61C22DEF" wp14:editId="7169259A">
                <wp:simplePos x="0" y="0"/>
                <wp:positionH relativeFrom="column">
                  <wp:posOffset>1054100</wp:posOffset>
                </wp:positionH>
                <wp:positionV relativeFrom="paragraph">
                  <wp:posOffset>1177290</wp:posOffset>
                </wp:positionV>
                <wp:extent cx="3829050" cy="36195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36195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08AF2FFE" w14:textId="77777777" w:rsidR="00947884" w:rsidRPr="00E94C4D" w:rsidRDefault="00947884" w:rsidP="00BB3DF4">
                            <w:pPr>
                              <w:jc w:val="center"/>
                              <w:rPr>
                                <w:sz w:val="36"/>
                                <w:szCs w:val="36"/>
                              </w:rPr>
                            </w:pPr>
                            <w:proofErr w:type="gramStart"/>
                            <w:r w:rsidRPr="00E94C4D">
                              <w:rPr>
                                <w:rFonts w:ascii="Copperplate Gothic Bold" w:hAnsi="Copperplate Gothic Bold"/>
                                <w:b/>
                                <w:color w:val="FF0000"/>
                                <w:sz w:val="40"/>
                                <w:szCs w:val="40"/>
                              </w:rPr>
                              <w:t xml:space="preserve">SPR </w:t>
                            </w:r>
                            <w:r>
                              <w:rPr>
                                <w:rFonts w:ascii="Copperplate Gothic Bold" w:hAnsi="Copperplate Gothic Bold"/>
                                <w:b/>
                                <w:color w:val="FF0000"/>
                                <w:sz w:val="40"/>
                                <w:szCs w:val="40"/>
                              </w:rPr>
                              <w:t xml:space="preserve"> </w:t>
                            </w:r>
                            <w:r w:rsidRPr="00E94C4D">
                              <w:rPr>
                                <w:rFonts w:ascii="Broadway" w:hAnsi="Broadway"/>
                                <w:color w:val="2E74B5" w:themeColor="accent1" w:themeShade="BF"/>
                                <w:sz w:val="36"/>
                                <w:szCs w:val="36"/>
                              </w:rPr>
                              <w:t>Philadelphia</w:t>
                            </w:r>
                            <w:proofErr w:type="gramEnd"/>
                            <w:r>
                              <w:rPr>
                                <w:rFonts w:ascii="Broadway" w:hAnsi="Broadway"/>
                                <w:color w:val="2E74B5" w:themeColor="accent1" w:themeShade="BF"/>
                                <w:sz w:val="36"/>
                                <w:szCs w:val="36"/>
                              </w:rPr>
                              <w:t xml:space="preserve">  </w:t>
                            </w:r>
                            <w:r w:rsidRPr="00E94C4D">
                              <w:rPr>
                                <w:rFonts w:ascii="Copperplate Gothic Bold" w:hAnsi="Copperplate Gothic Bold"/>
                                <w:b/>
                                <w:color w:val="FF0000"/>
                                <w:sz w:val="40"/>
                                <w:szCs w:val="40"/>
                              </w:rPr>
                              <w:t>2015</w:t>
                            </w:r>
                          </w:p>
                          <w:p w14:paraId="43D0D0C1" w14:textId="77777777" w:rsidR="00947884" w:rsidRPr="00E94C4D" w:rsidRDefault="00947884" w:rsidP="00BB3DF4">
                            <w:pPr>
                              <w:jc w:val="cente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22DEF" id="Text Box 2" o:spid="_x0000_s1027" type="#_x0000_t202" style="position:absolute;left:0;text-align:left;margin-left:83pt;margin-top:92.7pt;width:301.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" fillcolor="white [3201]" stroked="f" strokeweight="1pt">
                <v:textbox>
                  <w:txbxContent>
                    <w:p w14:paraId="08AF2FFE" w14:textId="77777777" w:rsidR="00947884" w:rsidRPr="00E94C4D" w:rsidRDefault="00947884" w:rsidP="00BB3DF4">
                      <w:pPr>
                        <w:jc w:val="center"/>
                        <w:rPr>
                          <w:sz w:val="36"/>
                          <w:szCs w:val="36"/>
                        </w:rPr>
                      </w:pPr>
                      <w:proofErr w:type="gramStart"/>
                      <w:r w:rsidRPr="00E94C4D">
                        <w:rPr>
                          <w:rFonts w:ascii="Copperplate Gothic Bold" w:hAnsi="Copperplate Gothic Bold"/>
                          <w:b/>
                          <w:color w:val="FF0000"/>
                          <w:sz w:val="40"/>
                          <w:szCs w:val="40"/>
                        </w:rPr>
                        <w:t xml:space="preserve">SPR </w:t>
                      </w:r>
                      <w:r>
                        <w:rPr>
                          <w:rFonts w:ascii="Copperplate Gothic Bold" w:hAnsi="Copperplate Gothic Bold"/>
                          <w:b/>
                          <w:color w:val="FF0000"/>
                          <w:sz w:val="40"/>
                          <w:szCs w:val="40"/>
                        </w:rPr>
                        <w:t xml:space="preserve"> </w:t>
                      </w:r>
                      <w:r w:rsidRPr="00E94C4D">
                        <w:rPr>
                          <w:rFonts w:ascii="Broadway" w:hAnsi="Broadway"/>
                          <w:color w:val="2E74B5" w:themeColor="accent1" w:themeShade="BF"/>
                          <w:sz w:val="36"/>
                          <w:szCs w:val="36"/>
                        </w:rPr>
                        <w:t>Philadelphia</w:t>
                      </w:r>
                      <w:proofErr w:type="gramEnd"/>
                      <w:r>
                        <w:rPr>
                          <w:rFonts w:ascii="Broadway" w:hAnsi="Broadway"/>
                          <w:color w:val="2E74B5" w:themeColor="accent1" w:themeShade="BF"/>
                          <w:sz w:val="36"/>
                          <w:szCs w:val="36"/>
                        </w:rPr>
                        <w:t xml:space="preserve">  </w:t>
                      </w:r>
                      <w:r w:rsidRPr="00E94C4D">
                        <w:rPr>
                          <w:rFonts w:ascii="Copperplate Gothic Bold" w:hAnsi="Copperplate Gothic Bold"/>
                          <w:b/>
                          <w:color w:val="FF0000"/>
                          <w:sz w:val="40"/>
                          <w:szCs w:val="40"/>
                        </w:rPr>
                        <w:t>2015</w:t>
                      </w:r>
                    </w:p>
                    <w:p w14:paraId="43D0D0C1" w14:textId="77777777" w:rsidR="00947884" w:rsidRPr="00E94C4D" w:rsidRDefault="00947884" w:rsidP="00BB3DF4">
                      <w:pPr>
                        <w:jc w:val="center"/>
                        <w:rPr>
                          <w:sz w:val="36"/>
                          <w:szCs w:val="36"/>
                        </w:rPr>
                      </w:pPr>
                    </w:p>
                  </w:txbxContent>
                </v:textbox>
              </v:shape>
            </w:pict>
          </mc:Fallback>
        </mc:AlternateContent>
      </w:r>
      <w:r>
        <w:rPr>
          <w:noProof/>
          <w:lang w:val="en-US"/>
        </w:rPr>
        <w:drawing>
          <wp:inline distT="0" distB="0" distL="0" distR="0" wp14:anchorId="69D487D8" wp14:editId="196C4FE6">
            <wp:extent cx="917679" cy="1066800"/>
            <wp:effectExtent l="76200" t="76200" r="130175" b="133350"/>
            <wp:docPr id="14" name="Picture 1" descr="C:\Documents and Settings\mccarthyk1\Local Settings\Temporary Internet Files\Content.Word\b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ccarthyk1\Local Settings\Temporary Internet Files\Content.Word\bell.jpg"/>
                    <pic:cNvPicPr>
                      <a:picLocks noChangeAspect="1" noChangeArrowheads="1"/>
                    </pic:cNvPicPr>
                  </pic:nvPicPr>
                  <pic:blipFill>
                    <a:blip r:embed="rId4"/>
                    <a:srcRect/>
                    <a:stretch>
                      <a:fillRect/>
                    </a:stretch>
                  </pic:blipFill>
                  <pic:spPr bwMode="auto">
                    <a:xfrm>
                      <a:off x="0" y="0"/>
                      <a:ext cx="922311" cy="10721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noProof/>
          <w:lang w:val="en-US"/>
        </w:rPr>
        <w:drawing>
          <wp:inline distT="0" distB="0" distL="0" distR="0" wp14:anchorId="6B41E9A4" wp14:editId="5AAD3688">
            <wp:extent cx="1274172" cy="1028700"/>
            <wp:effectExtent l="0" t="0" r="2540" b="0"/>
            <wp:docPr id="31" name="Picture 13" descr="College_Hall_U_Pe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ge_Hall_U_Penn.JPG"/>
                    <pic:cNvPicPr/>
                  </pic:nvPicPr>
                  <pic:blipFill>
                    <a:blip r:embed="rId5" cstate="print"/>
                    <a:stretch>
                      <a:fillRect/>
                    </a:stretch>
                  </pic:blipFill>
                  <pic:spPr>
                    <a:xfrm>
                      <a:off x="0" y="0"/>
                      <a:ext cx="1278676" cy="1032336"/>
                    </a:xfrm>
                    <a:prstGeom prst="rect">
                      <a:avLst/>
                    </a:prstGeom>
                  </pic:spPr>
                </pic:pic>
              </a:graphicData>
            </a:graphic>
          </wp:inline>
        </w:drawing>
      </w:r>
      <w:r w:rsidRPr="004970C1">
        <w:rPr>
          <w:rFonts w:ascii="Arial" w:eastAsia="Times New Roman" w:hAnsi="Arial" w:cs="Arial"/>
          <w:noProof/>
          <w:color w:val="0000FF"/>
          <w:sz w:val="24"/>
          <w:szCs w:val="24"/>
          <w:lang w:val="en-US"/>
        </w:rPr>
        <w:drawing>
          <wp:inline distT="0" distB="0" distL="0" distR="0" wp14:anchorId="4211E648" wp14:editId="43BC410E">
            <wp:extent cx="1227075" cy="1073150"/>
            <wp:effectExtent l="76200" t="76200" r="125730" b="127000"/>
            <wp:docPr id="29" name="Picture 29" descr="https://encrypted-tbn1.gstatic.com/images?q=tbn:ANd9GcTRSmmbDKBP17T0mEgJ-bKfN-NWX6Gz_H-K89piQijUFha2pJT4M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RSmmbDKBP17T0mEgJ-bKfN-NWX6Gz_H-K89piQijUFha2pJT4M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9866" cy="108433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0C17593" w14:textId="77777777" w:rsidR="00BB3DF4" w:rsidRDefault="00BB3DF4" w:rsidP="004970C1">
      <w:pPr>
        <w:autoSpaceDE w:val="0"/>
        <w:autoSpaceDN w:val="0"/>
        <w:adjustRightInd w:val="0"/>
        <w:spacing w:after="0" w:line="240" w:lineRule="auto"/>
        <w:jc w:val="center"/>
        <w:rPr>
          <w:rFonts w:cs="Garamond,Bold"/>
          <w:b/>
          <w:bCs/>
          <w:color w:val="000000"/>
          <w:sz w:val="24"/>
          <w:szCs w:val="24"/>
        </w:rPr>
      </w:pPr>
    </w:p>
    <w:p w14:paraId="78C87BCA" w14:textId="77777777" w:rsidR="00BB3DF4" w:rsidRDefault="00BB3DF4" w:rsidP="004970C1">
      <w:pPr>
        <w:autoSpaceDE w:val="0"/>
        <w:autoSpaceDN w:val="0"/>
        <w:adjustRightInd w:val="0"/>
        <w:spacing w:after="0" w:line="240" w:lineRule="auto"/>
        <w:jc w:val="center"/>
        <w:rPr>
          <w:rFonts w:cs="Garamond,Bold"/>
          <w:b/>
          <w:bCs/>
          <w:color w:val="000000"/>
          <w:sz w:val="24"/>
          <w:szCs w:val="24"/>
        </w:rPr>
      </w:pPr>
    </w:p>
    <w:p w14:paraId="3E41EA18" w14:textId="77777777" w:rsidR="00BB3DF4" w:rsidRDefault="00BB3DF4" w:rsidP="004970C1">
      <w:pPr>
        <w:autoSpaceDE w:val="0"/>
        <w:autoSpaceDN w:val="0"/>
        <w:adjustRightInd w:val="0"/>
        <w:spacing w:after="0" w:line="240" w:lineRule="auto"/>
        <w:jc w:val="center"/>
        <w:rPr>
          <w:rFonts w:cs="Garamond,Bold"/>
          <w:b/>
          <w:bCs/>
          <w:color w:val="000000"/>
          <w:sz w:val="24"/>
          <w:szCs w:val="24"/>
        </w:rPr>
      </w:pPr>
    </w:p>
    <w:p w14:paraId="01BE8259" w14:textId="77777777" w:rsidR="00BB3DF4" w:rsidRDefault="00BB3DF4" w:rsidP="004970C1">
      <w:pPr>
        <w:autoSpaceDE w:val="0"/>
        <w:autoSpaceDN w:val="0"/>
        <w:adjustRightInd w:val="0"/>
        <w:spacing w:after="0" w:line="240" w:lineRule="auto"/>
        <w:jc w:val="center"/>
        <w:rPr>
          <w:rFonts w:cs="Garamond,Bold"/>
          <w:b/>
          <w:bCs/>
          <w:color w:val="000000"/>
          <w:sz w:val="24"/>
          <w:szCs w:val="24"/>
        </w:rPr>
      </w:pPr>
    </w:p>
    <w:p w14:paraId="049B4BD4" w14:textId="77777777" w:rsidR="00BB3DF4" w:rsidRDefault="00BB3DF4" w:rsidP="004970C1">
      <w:pPr>
        <w:autoSpaceDE w:val="0"/>
        <w:autoSpaceDN w:val="0"/>
        <w:adjustRightInd w:val="0"/>
        <w:spacing w:after="0" w:line="240" w:lineRule="auto"/>
        <w:jc w:val="center"/>
        <w:rPr>
          <w:rFonts w:cs="Garamond,Bold"/>
          <w:b/>
          <w:bCs/>
          <w:color w:val="000000"/>
          <w:sz w:val="24"/>
          <w:szCs w:val="24"/>
        </w:rPr>
      </w:pPr>
    </w:p>
    <w:p w14:paraId="54B8C009" w14:textId="77777777" w:rsidR="00BB3DF4" w:rsidRDefault="00BB3DF4" w:rsidP="004970C1">
      <w:pPr>
        <w:autoSpaceDE w:val="0"/>
        <w:autoSpaceDN w:val="0"/>
        <w:adjustRightInd w:val="0"/>
        <w:spacing w:after="0" w:line="240" w:lineRule="auto"/>
        <w:jc w:val="center"/>
        <w:rPr>
          <w:rFonts w:cs="Garamond,Bold"/>
          <w:b/>
          <w:bCs/>
          <w:color w:val="000000"/>
          <w:sz w:val="24"/>
          <w:szCs w:val="24"/>
        </w:rPr>
      </w:pPr>
    </w:p>
    <w:p w14:paraId="3623E8A0" w14:textId="02153431" w:rsidR="003D0E5A" w:rsidRDefault="003D0E5A" w:rsidP="004970C1">
      <w:pPr>
        <w:autoSpaceDE w:val="0"/>
        <w:autoSpaceDN w:val="0"/>
        <w:adjustRightInd w:val="0"/>
        <w:spacing w:after="0" w:line="240" w:lineRule="auto"/>
        <w:jc w:val="center"/>
        <w:rPr>
          <w:rFonts w:ascii="Times New Roman,Bold" w:hAnsi="Times New Roman,Bold" w:cs="Times New Roman,Bold"/>
          <w:b/>
          <w:bCs/>
          <w:color w:val="0000FF"/>
          <w:sz w:val="40"/>
          <w:szCs w:val="40"/>
        </w:rPr>
      </w:pPr>
      <w:r>
        <w:rPr>
          <w:rFonts w:ascii="Times New Roman,Bold" w:hAnsi="Times New Roman,Bold" w:cs="Times New Roman,Bold"/>
          <w:b/>
          <w:bCs/>
          <w:color w:val="0000FF"/>
          <w:sz w:val="40"/>
          <w:szCs w:val="40"/>
        </w:rPr>
        <w:t>4</w:t>
      </w:r>
      <w:r w:rsidR="00704468">
        <w:rPr>
          <w:rFonts w:ascii="Times New Roman,Bold" w:hAnsi="Times New Roman,Bold" w:cs="Times New Roman,Bold"/>
          <w:b/>
          <w:bCs/>
          <w:color w:val="0000FF"/>
          <w:sz w:val="40"/>
          <w:szCs w:val="40"/>
        </w:rPr>
        <w:t>6</w:t>
      </w:r>
      <w:r>
        <w:rPr>
          <w:rFonts w:ascii="Times New Roman,Bold" w:hAnsi="Times New Roman,Bold" w:cs="Times New Roman,Bold"/>
          <w:b/>
          <w:bCs/>
          <w:color w:val="0000FF"/>
          <w:sz w:val="40"/>
          <w:szCs w:val="40"/>
        </w:rPr>
        <w:t>th International SPR</w:t>
      </w:r>
      <w:r w:rsidR="00704468">
        <w:rPr>
          <w:rFonts w:ascii="Times New Roman,Bold" w:hAnsi="Times New Roman,Bold" w:cs="Times New Roman,Bold"/>
          <w:b/>
          <w:bCs/>
          <w:color w:val="0000FF"/>
          <w:sz w:val="40"/>
          <w:szCs w:val="40"/>
        </w:rPr>
        <w:t xml:space="preserve"> </w:t>
      </w:r>
      <w:r>
        <w:rPr>
          <w:rFonts w:ascii="Times New Roman,Bold" w:hAnsi="Times New Roman,Bold" w:cs="Times New Roman,Bold"/>
          <w:b/>
          <w:bCs/>
          <w:color w:val="0000FF"/>
          <w:sz w:val="40"/>
          <w:szCs w:val="40"/>
        </w:rPr>
        <w:t xml:space="preserve">Meeting in </w:t>
      </w:r>
      <w:r w:rsidR="00704468">
        <w:rPr>
          <w:rFonts w:ascii="Times New Roman,Bold" w:hAnsi="Times New Roman,Bold" w:cs="Times New Roman,Bold"/>
          <w:b/>
          <w:bCs/>
          <w:color w:val="0000FF"/>
          <w:sz w:val="40"/>
          <w:szCs w:val="40"/>
        </w:rPr>
        <w:t>Philadelphia, U.S.A.</w:t>
      </w:r>
      <w:r>
        <w:rPr>
          <w:rFonts w:ascii="Times New Roman,Bold" w:hAnsi="Times New Roman,Bold" w:cs="Times New Roman,Bold"/>
          <w:b/>
          <w:bCs/>
          <w:color w:val="0000FF"/>
          <w:sz w:val="40"/>
          <w:szCs w:val="40"/>
        </w:rPr>
        <w:t>, June 2</w:t>
      </w:r>
      <w:r w:rsidR="00704468">
        <w:rPr>
          <w:rFonts w:ascii="Times New Roman,Bold" w:hAnsi="Times New Roman,Bold" w:cs="Times New Roman,Bold"/>
          <w:b/>
          <w:bCs/>
          <w:color w:val="0000FF"/>
          <w:sz w:val="40"/>
          <w:szCs w:val="40"/>
        </w:rPr>
        <w:t>4</w:t>
      </w:r>
      <w:r>
        <w:rPr>
          <w:rFonts w:ascii="Times New Roman,Bold" w:hAnsi="Times New Roman,Bold" w:cs="Times New Roman,Bold"/>
          <w:b/>
          <w:bCs/>
          <w:color w:val="0000FF"/>
          <w:sz w:val="40"/>
          <w:szCs w:val="40"/>
        </w:rPr>
        <w:t>-2</w:t>
      </w:r>
      <w:r w:rsidR="00704468">
        <w:rPr>
          <w:rFonts w:ascii="Times New Roman,Bold" w:hAnsi="Times New Roman,Bold" w:cs="Times New Roman,Bold"/>
          <w:b/>
          <w:bCs/>
          <w:color w:val="0000FF"/>
          <w:sz w:val="40"/>
          <w:szCs w:val="40"/>
        </w:rPr>
        <w:t>7</w:t>
      </w:r>
      <w:r>
        <w:rPr>
          <w:rFonts w:ascii="Times New Roman,Bold" w:hAnsi="Times New Roman,Bold" w:cs="Times New Roman,Bold"/>
          <w:b/>
          <w:bCs/>
          <w:color w:val="0000FF"/>
          <w:sz w:val="40"/>
          <w:szCs w:val="40"/>
        </w:rPr>
        <w:t>, 201</w:t>
      </w:r>
      <w:r w:rsidR="00704468">
        <w:rPr>
          <w:rFonts w:ascii="Times New Roman,Bold" w:hAnsi="Times New Roman,Bold" w:cs="Times New Roman,Bold"/>
          <w:b/>
          <w:bCs/>
          <w:color w:val="0000FF"/>
          <w:sz w:val="40"/>
          <w:szCs w:val="40"/>
        </w:rPr>
        <w:t>5</w:t>
      </w:r>
    </w:p>
    <w:p w14:paraId="1AA0136D" w14:textId="77777777" w:rsidR="00BB3DF4" w:rsidRDefault="00BB3DF4" w:rsidP="003D0E5A">
      <w:pPr>
        <w:autoSpaceDE w:val="0"/>
        <w:autoSpaceDN w:val="0"/>
        <w:adjustRightInd w:val="0"/>
        <w:spacing w:after="0" w:line="240" w:lineRule="auto"/>
        <w:rPr>
          <w:rFonts w:ascii="Times New Roman" w:hAnsi="Times New Roman" w:cs="Times New Roman"/>
          <w:b/>
          <w:bCs/>
          <w:color w:val="000000"/>
          <w:sz w:val="24"/>
          <w:szCs w:val="24"/>
        </w:rPr>
      </w:pPr>
    </w:p>
    <w:p w14:paraId="0A15F326" w14:textId="77777777" w:rsidR="00BB3DF4" w:rsidRDefault="00BB3DF4" w:rsidP="003D0E5A">
      <w:pPr>
        <w:autoSpaceDE w:val="0"/>
        <w:autoSpaceDN w:val="0"/>
        <w:adjustRightInd w:val="0"/>
        <w:spacing w:after="0" w:line="240" w:lineRule="auto"/>
        <w:rPr>
          <w:rFonts w:ascii="Times New Roman" w:hAnsi="Times New Roman" w:cs="Times New Roman"/>
          <w:b/>
          <w:bCs/>
          <w:color w:val="000000"/>
          <w:sz w:val="24"/>
          <w:szCs w:val="24"/>
        </w:rPr>
      </w:pPr>
    </w:p>
    <w:p w14:paraId="770B9C48" w14:textId="77777777" w:rsidR="00704468" w:rsidRDefault="00704468" w:rsidP="003D0E5A">
      <w:pPr>
        <w:autoSpaceDE w:val="0"/>
        <w:autoSpaceDN w:val="0"/>
        <w:adjustRightInd w:val="0"/>
        <w:spacing w:after="0" w:line="240" w:lineRule="auto"/>
        <w:rPr>
          <w:rFonts w:ascii="Times New Roman" w:hAnsi="Times New Roman" w:cs="Times New Roman"/>
          <w:color w:val="000000"/>
          <w:sz w:val="24"/>
          <w:szCs w:val="24"/>
        </w:rPr>
      </w:pPr>
    </w:p>
    <w:p w14:paraId="13777157" w14:textId="77777777" w:rsidR="00FD55F7" w:rsidRPr="00FD55F7" w:rsidRDefault="00FD55F7" w:rsidP="00FD55F7">
      <w:pPr>
        <w:autoSpaceDE w:val="0"/>
        <w:autoSpaceDN w:val="0"/>
        <w:adjustRightInd w:val="0"/>
        <w:spacing w:after="0" w:line="240" w:lineRule="auto"/>
        <w:rPr>
          <w:rFonts w:ascii="Times New Roman" w:hAnsi="Times New Roman" w:cs="Times New Roman"/>
          <w:sz w:val="24"/>
          <w:szCs w:val="24"/>
        </w:rPr>
      </w:pPr>
      <w:r w:rsidRPr="00FD55F7">
        <w:rPr>
          <w:rFonts w:ascii="Book Antiqua" w:hAnsi="Book Antiqua"/>
          <w:sz w:val="24"/>
          <w:szCs w:val="24"/>
        </w:rPr>
        <w:fldChar w:fldCharType="begin"/>
      </w:r>
      <w:r w:rsidRPr="00FD55F7">
        <w:rPr>
          <w:rFonts w:ascii="Book Antiqua" w:hAnsi="Book Antiqua"/>
          <w:sz w:val="24"/>
          <w:szCs w:val="24"/>
        </w:rPr>
        <w:instrText xml:space="preserve"> SEQ CHAPTER \h \r 1</w:instrText>
      </w:r>
      <w:r w:rsidRPr="00FD55F7">
        <w:rPr>
          <w:rFonts w:ascii="Book Antiqua" w:hAnsi="Book Antiqua"/>
          <w:sz w:val="24"/>
          <w:szCs w:val="24"/>
        </w:rPr>
        <w:fldChar w:fldCharType="end"/>
      </w:r>
      <w:r w:rsidRPr="00FD55F7">
        <w:rPr>
          <w:rFonts w:ascii="Times New Roman" w:hAnsi="Times New Roman" w:cs="Times New Roman"/>
          <w:sz w:val="24"/>
          <w:szCs w:val="24"/>
        </w:rPr>
        <w:t>The theme for the 46th Annual International Meeting of SPR in Philadelphia is:</w:t>
      </w:r>
    </w:p>
    <w:p w14:paraId="6843E1C2" w14:textId="77777777" w:rsidR="00FD55F7" w:rsidRPr="00FD55F7" w:rsidRDefault="00FD55F7" w:rsidP="00FD55F7">
      <w:pPr>
        <w:autoSpaceDE w:val="0"/>
        <w:autoSpaceDN w:val="0"/>
        <w:adjustRightInd w:val="0"/>
        <w:spacing w:after="0" w:line="240" w:lineRule="auto"/>
        <w:rPr>
          <w:rFonts w:ascii="Times New Roman" w:hAnsi="Times New Roman" w:cs="Times New Roman"/>
          <w:sz w:val="24"/>
          <w:szCs w:val="24"/>
        </w:rPr>
      </w:pPr>
    </w:p>
    <w:p w14:paraId="0F38B070" w14:textId="77777777" w:rsidR="00FD55F7" w:rsidRPr="00FD55F7" w:rsidRDefault="00FD55F7" w:rsidP="00FD55F7">
      <w:pPr>
        <w:autoSpaceDE w:val="0"/>
        <w:autoSpaceDN w:val="0"/>
        <w:adjustRightInd w:val="0"/>
        <w:spacing w:after="0" w:line="240" w:lineRule="auto"/>
        <w:rPr>
          <w:rFonts w:ascii="Times New Roman" w:hAnsi="Times New Roman" w:cs="Times New Roman"/>
          <w:b/>
          <w:bCs/>
          <w:sz w:val="24"/>
          <w:szCs w:val="24"/>
        </w:rPr>
      </w:pPr>
      <w:r w:rsidRPr="00FD55F7">
        <w:rPr>
          <w:rFonts w:ascii="Times New Roman" w:hAnsi="Times New Roman" w:cs="Times New Roman"/>
          <w:sz w:val="24"/>
          <w:szCs w:val="24"/>
        </w:rPr>
        <w:t xml:space="preserve"> </w:t>
      </w:r>
      <w:r w:rsidRPr="00FD55F7">
        <w:rPr>
          <w:rFonts w:ascii="Times New Roman" w:hAnsi="Times New Roman" w:cs="Times New Roman"/>
          <w:b/>
          <w:bCs/>
          <w:sz w:val="24"/>
          <w:szCs w:val="24"/>
        </w:rPr>
        <w:t xml:space="preserve">"Psychotherapy: improving adaptation from the inner life to the outer world.” </w:t>
      </w:r>
    </w:p>
    <w:p w14:paraId="0CD56DD1" w14:textId="77777777" w:rsidR="00FD55F7" w:rsidRPr="00FD55F7" w:rsidRDefault="00FD55F7" w:rsidP="00FD55F7">
      <w:pPr>
        <w:autoSpaceDE w:val="0"/>
        <w:autoSpaceDN w:val="0"/>
        <w:adjustRightInd w:val="0"/>
        <w:spacing w:after="0" w:line="240" w:lineRule="auto"/>
        <w:rPr>
          <w:rFonts w:ascii="Times New Roman" w:hAnsi="Times New Roman" w:cs="Times New Roman"/>
          <w:b/>
          <w:bCs/>
          <w:sz w:val="24"/>
          <w:szCs w:val="24"/>
        </w:rPr>
      </w:pPr>
    </w:p>
    <w:p w14:paraId="72E29615" w14:textId="77777777" w:rsidR="00FD55F7" w:rsidRPr="00FD55F7" w:rsidRDefault="00FD55F7" w:rsidP="00FD55F7">
      <w:pPr>
        <w:autoSpaceDE w:val="0"/>
        <w:autoSpaceDN w:val="0"/>
        <w:adjustRightInd w:val="0"/>
        <w:spacing w:after="0" w:line="240" w:lineRule="auto"/>
        <w:rPr>
          <w:rFonts w:ascii="Times New Roman" w:hAnsi="Times New Roman" w:cs="Times New Roman"/>
          <w:sz w:val="24"/>
          <w:szCs w:val="24"/>
        </w:rPr>
      </w:pPr>
      <w:r w:rsidRPr="00FD55F7">
        <w:rPr>
          <w:rFonts w:ascii="Times New Roman" w:hAnsi="Times New Roman" w:cs="Times New Roman"/>
          <w:b/>
          <w:bCs/>
          <w:sz w:val="24"/>
          <w:szCs w:val="24"/>
        </w:rPr>
        <w:tab/>
      </w:r>
      <w:r w:rsidRPr="00FD55F7">
        <w:rPr>
          <w:rFonts w:ascii="Times New Roman" w:hAnsi="Times New Roman" w:cs="Times New Roman"/>
          <w:sz w:val="24"/>
          <w:szCs w:val="24"/>
        </w:rPr>
        <w:t>People seek psychotherapy when some aspect of their lives brings distress to themselves or others. Psychotherapy directs attention to the sources of this distress. The aim is to improve psychological adaptation and relieve emotional suffering. A central focus of all psychotherapies is helping individuals adapt more effectively. This happens on many levels.  The innermost level includes the psychological experiences</w:t>
      </w:r>
      <w:r w:rsidR="007B21E2">
        <w:rPr>
          <w:rFonts w:ascii="Times New Roman" w:hAnsi="Times New Roman" w:cs="Times New Roman"/>
          <w:sz w:val="24"/>
          <w:szCs w:val="24"/>
        </w:rPr>
        <w:t xml:space="preserve"> and</w:t>
      </w:r>
      <w:r w:rsidRPr="00FD55F7">
        <w:rPr>
          <w:rFonts w:ascii="Times New Roman" w:hAnsi="Times New Roman" w:cs="Times New Roman"/>
          <w:sz w:val="24"/>
          <w:szCs w:val="24"/>
        </w:rPr>
        <w:t xml:space="preserve"> processes by which the individual adapts to internal and </w:t>
      </w:r>
      <w:r w:rsidR="007B21E2">
        <w:rPr>
          <w:rFonts w:ascii="Times New Roman" w:hAnsi="Times New Roman" w:cs="Times New Roman"/>
          <w:sz w:val="24"/>
          <w:szCs w:val="24"/>
        </w:rPr>
        <w:t>external stressors and conflict. These are assessed using measures like defense and coping mechanisms, beliefs, cognitive errors, emotion and self-esteem regulation, and the like. Inner adaptive mechanisms</w:t>
      </w:r>
      <w:r w:rsidRPr="00FD55F7">
        <w:rPr>
          <w:rFonts w:ascii="Times New Roman" w:hAnsi="Times New Roman" w:cs="Times New Roman"/>
          <w:sz w:val="24"/>
          <w:szCs w:val="24"/>
        </w:rPr>
        <w:t xml:space="preserve"> in turn affect how the individual adapts to the world, in ways of relating to others, society and the environment</w:t>
      </w:r>
      <w:r w:rsidR="007B21E2">
        <w:rPr>
          <w:rFonts w:ascii="Times New Roman" w:hAnsi="Times New Roman" w:cs="Times New Roman"/>
          <w:sz w:val="24"/>
          <w:szCs w:val="24"/>
        </w:rPr>
        <w:t>, measured by quality of life, satisfaction, psychosocial functioning, interpersonal functioning, creative accomplishment and the like</w:t>
      </w:r>
      <w:r w:rsidRPr="00FD55F7">
        <w:rPr>
          <w:rFonts w:ascii="Times New Roman" w:hAnsi="Times New Roman" w:cs="Times New Roman"/>
          <w:sz w:val="24"/>
          <w:szCs w:val="24"/>
        </w:rPr>
        <w:t xml:space="preserve">. Helping to improve adaptation operates in many modalities and formats: individual, couple, family, group, and newer versions adapted to the digitally inter-connected world; durations that are brief/ short, medium-term, long-term, open-ended; frequencies that include infrequent, intermittent, monthly, weekly, intensive; with training and implementation that includes manual-based, supervised, unsupervised, experience-based, and </w:t>
      </w:r>
      <w:r w:rsidR="006E78A0">
        <w:rPr>
          <w:rFonts w:ascii="Times New Roman" w:hAnsi="Times New Roman" w:cs="Times New Roman"/>
          <w:sz w:val="24"/>
          <w:szCs w:val="24"/>
        </w:rPr>
        <w:t xml:space="preserve">non-traditional </w:t>
      </w:r>
      <w:r w:rsidRPr="00FD55F7">
        <w:rPr>
          <w:rFonts w:ascii="Times New Roman" w:hAnsi="Times New Roman" w:cs="Times New Roman"/>
          <w:sz w:val="24"/>
          <w:szCs w:val="24"/>
        </w:rPr>
        <w:t xml:space="preserve"> types.  All of this occurs within a cultural context, influenced by societal factors, third-party payers, and both cost and cost-effectiveness considerations. The </w:t>
      </w:r>
      <w:r w:rsidRPr="00FD55F7">
        <w:rPr>
          <w:rFonts w:ascii="Times New Roman" w:hAnsi="Times New Roman" w:cs="Times New Roman"/>
          <w:i/>
          <w:iCs/>
          <w:sz w:val="24"/>
          <w:szCs w:val="24"/>
        </w:rPr>
        <w:t>Society for Psychotherapy Research</w:t>
      </w:r>
      <w:r w:rsidRPr="00FD55F7">
        <w:rPr>
          <w:rFonts w:ascii="Times New Roman" w:hAnsi="Times New Roman" w:cs="Times New Roman"/>
          <w:sz w:val="24"/>
          <w:szCs w:val="24"/>
        </w:rPr>
        <w:t xml:space="preserve"> is the “big tent” that encompasses the empirical study of all of these.  SPR’s aim is to facilitate the exchange of ideas and knowledge, connect students and researchers around the world, and encourage new developments and collaboration</w:t>
      </w:r>
      <w:r w:rsidR="006E78A0">
        <w:rPr>
          <w:rFonts w:ascii="Times New Roman" w:hAnsi="Times New Roman" w:cs="Times New Roman"/>
          <w:sz w:val="24"/>
          <w:szCs w:val="24"/>
        </w:rPr>
        <w:t>s</w:t>
      </w:r>
      <w:r w:rsidRPr="00FD55F7">
        <w:rPr>
          <w:rFonts w:ascii="Times New Roman" w:hAnsi="Times New Roman" w:cs="Times New Roman"/>
          <w:sz w:val="24"/>
          <w:szCs w:val="24"/>
        </w:rPr>
        <w:t>. We are looking f</w:t>
      </w:r>
      <w:r w:rsidR="006E78A0">
        <w:rPr>
          <w:rFonts w:ascii="Times New Roman" w:hAnsi="Times New Roman" w:cs="Times New Roman"/>
          <w:sz w:val="24"/>
          <w:szCs w:val="24"/>
        </w:rPr>
        <w:t>or</w:t>
      </w:r>
      <w:r w:rsidRPr="00FD55F7">
        <w:rPr>
          <w:rFonts w:ascii="Times New Roman" w:hAnsi="Times New Roman" w:cs="Times New Roman"/>
          <w:sz w:val="24"/>
          <w:szCs w:val="24"/>
        </w:rPr>
        <w:t xml:space="preserve">ward </w:t>
      </w:r>
      <w:r w:rsidR="006E78A0">
        <w:rPr>
          <w:rFonts w:ascii="Times New Roman" w:hAnsi="Times New Roman" w:cs="Times New Roman"/>
          <w:sz w:val="24"/>
          <w:szCs w:val="24"/>
        </w:rPr>
        <w:t>to doing all of this once again,</w:t>
      </w:r>
      <w:r w:rsidRPr="00FD55F7">
        <w:rPr>
          <w:rFonts w:ascii="Times New Roman" w:hAnsi="Times New Roman" w:cs="Times New Roman"/>
          <w:sz w:val="24"/>
          <w:szCs w:val="24"/>
        </w:rPr>
        <w:t xml:space="preserve"> at this coming year’s </w:t>
      </w:r>
      <w:r w:rsidRPr="00FD55F7">
        <w:rPr>
          <w:rFonts w:ascii="Times New Roman" w:hAnsi="Times New Roman" w:cs="Times New Roman"/>
          <w:sz w:val="24"/>
          <w:szCs w:val="24"/>
        </w:rPr>
        <w:lastRenderedPageBreak/>
        <w:t>annual international meeting in Philadelphia, a city which has been the venue for many transformative developments over the past several centuries.</w:t>
      </w:r>
    </w:p>
    <w:p w14:paraId="79A49571" w14:textId="77777777" w:rsidR="00FD55F7" w:rsidRPr="00FD55F7" w:rsidRDefault="00FD55F7" w:rsidP="00FD55F7">
      <w:pPr>
        <w:autoSpaceDE w:val="0"/>
        <w:autoSpaceDN w:val="0"/>
        <w:adjustRightInd w:val="0"/>
        <w:spacing w:after="0" w:line="240" w:lineRule="auto"/>
        <w:rPr>
          <w:rFonts w:ascii="Times New Roman" w:hAnsi="Times New Roman" w:cs="Times New Roman"/>
          <w:sz w:val="24"/>
          <w:szCs w:val="24"/>
        </w:rPr>
      </w:pPr>
      <w:r w:rsidRPr="00FD55F7">
        <w:rPr>
          <w:rFonts w:ascii="Times New Roman" w:hAnsi="Times New Roman" w:cs="Times New Roman"/>
          <w:sz w:val="24"/>
          <w:szCs w:val="24"/>
        </w:rPr>
        <w:tab/>
        <w:t xml:space="preserve">With this introduction, the Program Committee would like to encourage you to consider proposals that explore how and under what circumstances psychotherapy improves some aspects of adaptation. As always we welcome research from multiple perspectives including patients/clients, therapists, researchers, health care systems, and society. We hope that participants will draw on the rich history of research and scholarship in psychotherapy process and outcome, build on the lessons learned to inform current theoretical issues and problems facing the field, and point to future directions for research and practice. As always, we want to stimulate discussion among colleagues from around the world as well as across the generations of psychotherapy researchers. We would like to encourage presentations, panels, discussions, and posters from a broad spectrum of psychotherapy researchers and clinicians drawn from diverse disciplines, theoretical orientations, modalities, methodologies, and cultures.  In addition to the specific conference theme, </w:t>
      </w:r>
      <w:r w:rsidRPr="00FD55F7">
        <w:rPr>
          <w:rFonts w:ascii="Times New Roman" w:hAnsi="Times New Roman" w:cs="Times New Roman"/>
          <w:i/>
          <w:iCs/>
          <w:sz w:val="24"/>
          <w:szCs w:val="24"/>
        </w:rPr>
        <w:t>SPR’s Program Committee</w:t>
      </w:r>
      <w:r w:rsidRPr="00FD55F7">
        <w:rPr>
          <w:rFonts w:ascii="Times New Roman" w:hAnsi="Times New Roman" w:cs="Times New Roman"/>
          <w:sz w:val="24"/>
          <w:szCs w:val="24"/>
        </w:rPr>
        <w:t xml:space="preserve"> invites submissions on all areas of psychotherapy research, practice, and training. We welcome the full range of contributions to the field of psychotherapy, including reports of innovative research methods and empirical studies of varied treatment modalities (individual, couple, family, group, and milieu therapies), diverse patient populations (children, adolescents, adults, and seniors), a wide range of diagnostic and problem categories (e.g., various psychological/psychosomatic disorders as well as the effects of cultural, political or economic oppression and migration), and a broad spectrum of theoretical approaches (e.g., CBT, behavioral, existential humanistic, interpersonal, psychodynamic, </w:t>
      </w:r>
      <w:r w:rsidR="006E78A0">
        <w:rPr>
          <w:rFonts w:ascii="Times New Roman" w:hAnsi="Times New Roman" w:cs="Times New Roman"/>
          <w:sz w:val="24"/>
          <w:szCs w:val="24"/>
        </w:rPr>
        <w:t xml:space="preserve">family systems, </w:t>
      </w:r>
      <w:r w:rsidRPr="00FD55F7">
        <w:rPr>
          <w:rFonts w:ascii="Times New Roman" w:hAnsi="Times New Roman" w:cs="Times New Roman"/>
          <w:sz w:val="24"/>
          <w:szCs w:val="24"/>
        </w:rPr>
        <w:t>etc.). As in all previous calls for submissions to SPR conferences, we invite qualitative as well as quantitative studies, single case research, process and outcome studies, meta-analyses, methodological contributions, research on psychotherapy measures, literature reviews and so forth.</w:t>
      </w:r>
    </w:p>
    <w:p w14:paraId="3A060CF5" w14:textId="77777777" w:rsidR="00FD55F7" w:rsidRPr="00FD55F7" w:rsidRDefault="00FD55F7" w:rsidP="00FD55F7">
      <w:pPr>
        <w:autoSpaceDE w:val="0"/>
        <w:autoSpaceDN w:val="0"/>
        <w:adjustRightInd w:val="0"/>
        <w:spacing w:after="0" w:line="240" w:lineRule="auto"/>
        <w:rPr>
          <w:rFonts w:ascii="Times New Roman" w:hAnsi="Times New Roman" w:cs="Times New Roman"/>
          <w:sz w:val="24"/>
          <w:szCs w:val="24"/>
        </w:rPr>
      </w:pPr>
      <w:r w:rsidRPr="00FD55F7">
        <w:rPr>
          <w:rFonts w:ascii="Times New Roman" w:hAnsi="Times New Roman" w:cs="Times New Roman"/>
          <w:sz w:val="24"/>
          <w:szCs w:val="24"/>
        </w:rPr>
        <w:tab/>
        <w:t>In addition to the above, this year the Progr</w:t>
      </w:r>
      <w:r>
        <w:rPr>
          <w:rFonts w:ascii="Times New Roman" w:hAnsi="Times New Roman" w:cs="Times New Roman"/>
          <w:sz w:val="24"/>
          <w:szCs w:val="24"/>
        </w:rPr>
        <w:t xml:space="preserve">am Committee would </w:t>
      </w:r>
      <w:r w:rsidRPr="00FD55F7">
        <w:rPr>
          <w:rFonts w:ascii="Times New Roman" w:hAnsi="Times New Roman" w:cs="Times New Roman"/>
          <w:sz w:val="24"/>
          <w:szCs w:val="24"/>
        </w:rPr>
        <w:t>also like to invite presentations in two new initiative areas: 1) economic aspects of psychotherapy including cost-effectiveness studies; and 2) psychotherapy in medical contexts and/or directed at medically related problems. Both have significant public health implications.</w:t>
      </w:r>
    </w:p>
    <w:p w14:paraId="152BE50E" w14:textId="027FE1A5" w:rsidR="003D0E5A" w:rsidRPr="00C56B6F" w:rsidRDefault="003D0E5A" w:rsidP="00FD55F7">
      <w:pPr>
        <w:autoSpaceDE w:val="0"/>
        <w:autoSpaceDN w:val="0"/>
        <w:adjustRightInd w:val="0"/>
        <w:spacing w:after="0" w:line="240" w:lineRule="auto"/>
        <w:ind w:firstLine="720"/>
        <w:rPr>
          <w:rFonts w:ascii="Times New Roman" w:hAnsi="Times New Roman" w:cs="Times New Roman"/>
          <w:color w:val="000000"/>
          <w:sz w:val="24"/>
          <w:szCs w:val="24"/>
        </w:rPr>
      </w:pPr>
      <w:r w:rsidRPr="00C56B6F">
        <w:rPr>
          <w:rFonts w:ascii="Times New Roman" w:hAnsi="Times New Roman" w:cs="Times New Roman"/>
          <w:color w:val="000000"/>
          <w:sz w:val="24"/>
          <w:szCs w:val="24"/>
        </w:rPr>
        <w:t>There are 5 categories o</w:t>
      </w:r>
      <w:r w:rsidR="00171FF6" w:rsidRPr="00C56B6F">
        <w:rPr>
          <w:rFonts w:ascii="Times New Roman" w:hAnsi="Times New Roman" w:cs="Times New Roman"/>
          <w:color w:val="000000"/>
          <w:sz w:val="24"/>
          <w:szCs w:val="24"/>
        </w:rPr>
        <w:t xml:space="preserve">r types of presentation for </w:t>
      </w:r>
      <w:r w:rsidR="00171FF6" w:rsidRPr="004970C1">
        <w:rPr>
          <w:rFonts w:ascii="Times New Roman" w:hAnsi="Times New Roman" w:cs="Times New Roman"/>
          <w:sz w:val="24"/>
          <w:szCs w:val="24"/>
        </w:rPr>
        <w:t xml:space="preserve">the </w:t>
      </w:r>
      <w:r w:rsidRPr="004970C1">
        <w:rPr>
          <w:rFonts w:ascii="Times New Roman" w:hAnsi="Times New Roman" w:cs="Times New Roman"/>
          <w:sz w:val="24"/>
          <w:szCs w:val="24"/>
        </w:rPr>
        <w:t>201</w:t>
      </w:r>
      <w:r w:rsidR="00C70D6C" w:rsidRPr="004970C1">
        <w:rPr>
          <w:rFonts w:ascii="Times New Roman" w:hAnsi="Times New Roman" w:cs="Times New Roman"/>
          <w:sz w:val="24"/>
          <w:szCs w:val="24"/>
        </w:rPr>
        <w:t>5</w:t>
      </w:r>
      <w:r w:rsidRPr="004970C1">
        <w:rPr>
          <w:rFonts w:ascii="Times New Roman" w:hAnsi="Times New Roman" w:cs="Times New Roman"/>
          <w:sz w:val="24"/>
          <w:szCs w:val="24"/>
        </w:rPr>
        <w:t xml:space="preserve"> Conference</w:t>
      </w:r>
      <w:r w:rsidRPr="00C56B6F">
        <w:rPr>
          <w:rFonts w:ascii="Times New Roman" w:hAnsi="Times New Roman" w:cs="Times New Roman"/>
          <w:color w:val="000000"/>
          <w:sz w:val="24"/>
          <w:szCs w:val="24"/>
        </w:rPr>
        <w:t>: P</w:t>
      </w:r>
      <w:r w:rsidR="00C56B6F">
        <w:rPr>
          <w:rFonts w:ascii="Times New Roman" w:hAnsi="Times New Roman" w:cs="Times New Roman"/>
          <w:color w:val="000000"/>
          <w:sz w:val="24"/>
          <w:szCs w:val="24"/>
        </w:rPr>
        <w:t xml:space="preserve">anels, Brief Papers, Structured </w:t>
      </w:r>
      <w:r w:rsidRPr="00C56B6F">
        <w:rPr>
          <w:rFonts w:ascii="Times New Roman" w:hAnsi="Times New Roman" w:cs="Times New Roman"/>
          <w:color w:val="000000"/>
          <w:sz w:val="24"/>
          <w:szCs w:val="24"/>
        </w:rPr>
        <w:t>Discussions, Posters</w:t>
      </w:r>
      <w:r w:rsidR="00171FF6" w:rsidRPr="00C56B6F">
        <w:rPr>
          <w:rFonts w:ascii="Times New Roman" w:hAnsi="Times New Roman" w:cs="Times New Roman"/>
          <w:color w:val="000000"/>
          <w:sz w:val="24"/>
          <w:szCs w:val="24"/>
        </w:rPr>
        <w:t xml:space="preserve">, and Pre-Conference Workshops.  </w:t>
      </w:r>
      <w:r w:rsidRPr="00C56B6F">
        <w:rPr>
          <w:rFonts w:ascii="Times New Roman" w:hAnsi="Times New Roman" w:cs="Times New Roman"/>
          <w:color w:val="000000"/>
          <w:sz w:val="24"/>
          <w:szCs w:val="24"/>
        </w:rPr>
        <w:t xml:space="preserve">To increase the </w:t>
      </w:r>
      <w:r w:rsidR="00C56B6F">
        <w:rPr>
          <w:rFonts w:ascii="Times New Roman" w:hAnsi="Times New Roman" w:cs="Times New Roman"/>
          <w:color w:val="000000"/>
          <w:sz w:val="24"/>
          <w:szCs w:val="24"/>
        </w:rPr>
        <w:t xml:space="preserve">value of Poster and Brief Paper </w:t>
      </w:r>
      <w:r w:rsidRPr="00C56B6F">
        <w:rPr>
          <w:rFonts w:ascii="Times New Roman" w:hAnsi="Times New Roman" w:cs="Times New Roman"/>
          <w:color w:val="000000"/>
          <w:sz w:val="24"/>
          <w:szCs w:val="24"/>
        </w:rPr>
        <w:t>sessions, the Progr</w:t>
      </w:r>
      <w:r w:rsidR="00171FF6" w:rsidRPr="00C56B6F">
        <w:rPr>
          <w:rFonts w:ascii="Times New Roman" w:hAnsi="Times New Roman" w:cs="Times New Roman"/>
          <w:color w:val="000000"/>
          <w:sz w:val="24"/>
          <w:szCs w:val="24"/>
        </w:rPr>
        <w:t xml:space="preserve">am Committee will organize them </w:t>
      </w:r>
      <w:r w:rsidRPr="00C56B6F">
        <w:rPr>
          <w:rFonts w:ascii="Times New Roman" w:hAnsi="Times New Roman" w:cs="Times New Roman"/>
          <w:color w:val="000000"/>
          <w:sz w:val="24"/>
          <w:szCs w:val="24"/>
        </w:rPr>
        <w:t xml:space="preserve">into groups by topic. </w:t>
      </w:r>
      <w:r w:rsidR="00C56B6F">
        <w:rPr>
          <w:rFonts w:ascii="Times New Roman" w:hAnsi="Times New Roman" w:cs="Times New Roman"/>
          <w:color w:val="000000"/>
          <w:sz w:val="24"/>
          <w:szCs w:val="24"/>
        </w:rPr>
        <w:t xml:space="preserve">The following is an overview of </w:t>
      </w:r>
      <w:r w:rsidRPr="00C56B6F">
        <w:rPr>
          <w:rFonts w:ascii="Times New Roman" w:hAnsi="Times New Roman" w:cs="Times New Roman"/>
          <w:color w:val="000000"/>
          <w:sz w:val="24"/>
          <w:szCs w:val="24"/>
        </w:rPr>
        <w:t>submission types:</w:t>
      </w:r>
    </w:p>
    <w:p w14:paraId="4FFEF997" w14:textId="77777777" w:rsidR="003D0E5A" w:rsidRPr="00C56B6F" w:rsidRDefault="003D0E5A" w:rsidP="003D0E5A">
      <w:pPr>
        <w:autoSpaceDE w:val="0"/>
        <w:autoSpaceDN w:val="0"/>
        <w:adjustRightInd w:val="0"/>
        <w:spacing w:after="0" w:line="240" w:lineRule="auto"/>
        <w:rPr>
          <w:rFonts w:ascii="Times New Roman" w:hAnsi="Times New Roman" w:cs="Times New Roman"/>
          <w:b/>
          <w:bCs/>
          <w:color w:val="0000FF"/>
          <w:sz w:val="24"/>
          <w:szCs w:val="24"/>
        </w:rPr>
      </w:pPr>
      <w:r w:rsidRPr="00C56B6F">
        <w:rPr>
          <w:rFonts w:ascii="Times New Roman" w:hAnsi="Times New Roman" w:cs="Times New Roman"/>
          <w:b/>
          <w:bCs/>
          <w:color w:val="0000FF"/>
          <w:sz w:val="24"/>
          <w:szCs w:val="24"/>
        </w:rPr>
        <w:t>Panels</w:t>
      </w:r>
    </w:p>
    <w:p w14:paraId="03B9F5D8" w14:textId="77777777" w:rsidR="003D0E5A" w:rsidRPr="00C56B6F" w:rsidRDefault="003D0E5A" w:rsidP="00FD55F7">
      <w:pPr>
        <w:autoSpaceDE w:val="0"/>
        <w:autoSpaceDN w:val="0"/>
        <w:adjustRightInd w:val="0"/>
        <w:spacing w:after="0" w:line="240" w:lineRule="auto"/>
        <w:ind w:firstLine="720"/>
        <w:rPr>
          <w:rFonts w:ascii="Times New Roman" w:hAnsi="Times New Roman" w:cs="Times New Roman"/>
          <w:color w:val="000000"/>
          <w:sz w:val="24"/>
          <w:szCs w:val="24"/>
        </w:rPr>
      </w:pPr>
      <w:r w:rsidRPr="00C56B6F">
        <w:rPr>
          <w:rFonts w:ascii="Times New Roman" w:hAnsi="Times New Roman" w:cs="Times New Roman"/>
          <w:color w:val="000000"/>
          <w:sz w:val="24"/>
          <w:szCs w:val="24"/>
        </w:rPr>
        <w:t xml:space="preserve">Panels should include </w:t>
      </w:r>
      <w:r w:rsidRPr="00C56B6F">
        <w:rPr>
          <w:rFonts w:ascii="Times New Roman" w:hAnsi="Times New Roman" w:cs="Times New Roman"/>
          <w:b/>
          <w:bCs/>
          <w:color w:val="000000"/>
          <w:sz w:val="24"/>
          <w:szCs w:val="24"/>
        </w:rPr>
        <w:t xml:space="preserve">three </w:t>
      </w:r>
      <w:r w:rsidRPr="00C56B6F">
        <w:rPr>
          <w:rFonts w:ascii="Times New Roman" w:hAnsi="Times New Roman" w:cs="Times New Roman"/>
          <w:color w:val="000000"/>
          <w:sz w:val="24"/>
          <w:szCs w:val="24"/>
        </w:rPr>
        <w:t xml:space="preserve">to </w:t>
      </w:r>
      <w:r w:rsidRPr="00C56B6F">
        <w:rPr>
          <w:rFonts w:ascii="Times New Roman" w:hAnsi="Times New Roman" w:cs="Times New Roman"/>
          <w:b/>
          <w:bCs/>
          <w:color w:val="000000"/>
          <w:sz w:val="24"/>
          <w:szCs w:val="24"/>
        </w:rPr>
        <w:t xml:space="preserve">four </w:t>
      </w:r>
      <w:r w:rsidRPr="00C56B6F">
        <w:rPr>
          <w:rFonts w:ascii="Times New Roman" w:hAnsi="Times New Roman" w:cs="Times New Roman"/>
          <w:color w:val="000000"/>
          <w:sz w:val="24"/>
          <w:szCs w:val="24"/>
        </w:rPr>
        <w:t>p</w:t>
      </w:r>
      <w:r w:rsidR="00171FF6" w:rsidRPr="00C56B6F">
        <w:rPr>
          <w:rFonts w:ascii="Times New Roman" w:hAnsi="Times New Roman" w:cs="Times New Roman"/>
          <w:color w:val="000000"/>
          <w:sz w:val="24"/>
          <w:szCs w:val="24"/>
        </w:rPr>
        <w:t xml:space="preserve">resentations </w:t>
      </w:r>
      <w:r w:rsidRPr="00C56B6F">
        <w:rPr>
          <w:rFonts w:ascii="Times New Roman" w:hAnsi="Times New Roman" w:cs="Times New Roman"/>
          <w:color w:val="000000"/>
          <w:sz w:val="24"/>
          <w:szCs w:val="24"/>
        </w:rPr>
        <w:t>focused on a comm</w:t>
      </w:r>
      <w:r w:rsidR="00171FF6" w:rsidRPr="00C56B6F">
        <w:rPr>
          <w:rFonts w:ascii="Times New Roman" w:hAnsi="Times New Roman" w:cs="Times New Roman"/>
          <w:color w:val="000000"/>
          <w:sz w:val="24"/>
          <w:szCs w:val="24"/>
        </w:rPr>
        <w:t xml:space="preserve">on theme or various facets of a </w:t>
      </w:r>
      <w:r w:rsidRPr="00C56B6F">
        <w:rPr>
          <w:rFonts w:ascii="Times New Roman" w:hAnsi="Times New Roman" w:cs="Times New Roman"/>
          <w:color w:val="000000"/>
          <w:sz w:val="24"/>
          <w:szCs w:val="24"/>
        </w:rPr>
        <w:t>large-scale research pro</w:t>
      </w:r>
      <w:r w:rsidR="00171FF6" w:rsidRPr="00C56B6F">
        <w:rPr>
          <w:rFonts w:ascii="Times New Roman" w:hAnsi="Times New Roman" w:cs="Times New Roman"/>
          <w:color w:val="000000"/>
          <w:sz w:val="24"/>
          <w:szCs w:val="24"/>
        </w:rPr>
        <w:t xml:space="preserve">ject. Panels with international </w:t>
      </w:r>
      <w:r w:rsidRPr="00C56B6F">
        <w:rPr>
          <w:rFonts w:ascii="Times New Roman" w:hAnsi="Times New Roman" w:cs="Times New Roman"/>
          <w:color w:val="000000"/>
          <w:sz w:val="24"/>
          <w:szCs w:val="24"/>
        </w:rPr>
        <w:t>representat</w:t>
      </w:r>
      <w:r w:rsidR="00C56B6F">
        <w:rPr>
          <w:rFonts w:ascii="Times New Roman" w:hAnsi="Times New Roman" w:cs="Times New Roman"/>
          <w:color w:val="000000"/>
          <w:sz w:val="24"/>
          <w:szCs w:val="24"/>
        </w:rPr>
        <w:t xml:space="preserve">ion and presenters at different </w:t>
      </w:r>
      <w:r w:rsidRPr="00C56B6F">
        <w:rPr>
          <w:rFonts w:ascii="Times New Roman" w:hAnsi="Times New Roman" w:cs="Times New Roman"/>
          <w:color w:val="000000"/>
          <w:sz w:val="24"/>
          <w:szCs w:val="24"/>
        </w:rPr>
        <w:t>career st</w:t>
      </w:r>
      <w:r w:rsidR="00171FF6" w:rsidRPr="00C56B6F">
        <w:rPr>
          <w:rFonts w:ascii="Times New Roman" w:hAnsi="Times New Roman" w:cs="Times New Roman"/>
          <w:color w:val="000000"/>
          <w:sz w:val="24"/>
          <w:szCs w:val="24"/>
        </w:rPr>
        <w:t xml:space="preserve">ages are especially encouraged.  </w:t>
      </w:r>
      <w:r w:rsidRPr="00C56B6F">
        <w:rPr>
          <w:rFonts w:ascii="Times New Roman" w:hAnsi="Times New Roman" w:cs="Times New Roman"/>
          <w:color w:val="000000"/>
          <w:sz w:val="24"/>
          <w:szCs w:val="24"/>
        </w:rPr>
        <w:t>Panels will be 90 min</w:t>
      </w:r>
      <w:r w:rsidR="00C56B6F">
        <w:rPr>
          <w:rFonts w:ascii="Times New Roman" w:hAnsi="Times New Roman" w:cs="Times New Roman"/>
          <w:color w:val="000000"/>
          <w:sz w:val="24"/>
          <w:szCs w:val="24"/>
        </w:rPr>
        <w:t>utes in duration</w:t>
      </w:r>
      <w:r w:rsidR="008826FA">
        <w:rPr>
          <w:rFonts w:ascii="Times New Roman" w:hAnsi="Times New Roman" w:cs="Times New Roman"/>
          <w:color w:val="000000"/>
          <w:sz w:val="24"/>
          <w:szCs w:val="24"/>
        </w:rPr>
        <w:t>. Please allow</w:t>
      </w:r>
      <w:r w:rsidR="00C56B6F">
        <w:rPr>
          <w:rFonts w:ascii="Times New Roman" w:hAnsi="Times New Roman" w:cs="Times New Roman"/>
          <w:color w:val="000000"/>
          <w:sz w:val="24"/>
          <w:szCs w:val="24"/>
        </w:rPr>
        <w:t xml:space="preserve"> a minimum </w:t>
      </w:r>
      <w:r w:rsidRPr="00C56B6F">
        <w:rPr>
          <w:rFonts w:ascii="Times New Roman" w:hAnsi="Times New Roman" w:cs="Times New Roman"/>
          <w:color w:val="000000"/>
          <w:sz w:val="24"/>
          <w:szCs w:val="24"/>
        </w:rPr>
        <w:t>of 15 minutes fo</w:t>
      </w:r>
      <w:r w:rsidR="00171FF6" w:rsidRPr="00C56B6F">
        <w:rPr>
          <w:rFonts w:ascii="Times New Roman" w:hAnsi="Times New Roman" w:cs="Times New Roman"/>
          <w:color w:val="000000"/>
          <w:sz w:val="24"/>
          <w:szCs w:val="24"/>
        </w:rPr>
        <w:t xml:space="preserve">r open discussion with audience </w:t>
      </w:r>
      <w:r w:rsidRPr="00C56B6F">
        <w:rPr>
          <w:rFonts w:ascii="Times New Roman" w:hAnsi="Times New Roman" w:cs="Times New Roman"/>
          <w:color w:val="000000"/>
          <w:sz w:val="24"/>
          <w:szCs w:val="24"/>
        </w:rPr>
        <w:t>members.</w:t>
      </w:r>
    </w:p>
    <w:p w14:paraId="101906BC" w14:textId="77777777" w:rsidR="003D0E5A" w:rsidRPr="00C56B6F" w:rsidRDefault="003D0E5A" w:rsidP="003D0E5A">
      <w:pPr>
        <w:autoSpaceDE w:val="0"/>
        <w:autoSpaceDN w:val="0"/>
        <w:adjustRightInd w:val="0"/>
        <w:spacing w:after="0" w:line="240" w:lineRule="auto"/>
        <w:rPr>
          <w:rFonts w:ascii="Times New Roman" w:hAnsi="Times New Roman" w:cs="Times New Roman"/>
          <w:color w:val="000000"/>
          <w:sz w:val="24"/>
          <w:szCs w:val="24"/>
        </w:rPr>
      </w:pPr>
      <w:r w:rsidRPr="00C56B6F">
        <w:rPr>
          <w:rFonts w:ascii="Times New Roman" w:hAnsi="Times New Roman" w:cs="Times New Roman"/>
          <w:color w:val="000000"/>
          <w:sz w:val="24"/>
          <w:szCs w:val="24"/>
        </w:rPr>
        <w:t>Each panel should</w:t>
      </w:r>
      <w:r w:rsidR="00171FF6" w:rsidRPr="00C56B6F">
        <w:rPr>
          <w:rFonts w:ascii="Times New Roman" w:hAnsi="Times New Roman" w:cs="Times New Roman"/>
          <w:color w:val="000000"/>
          <w:sz w:val="24"/>
          <w:szCs w:val="24"/>
        </w:rPr>
        <w:t xml:space="preserve"> have a moderator (normally the </w:t>
      </w:r>
      <w:r w:rsidRPr="00C56B6F">
        <w:rPr>
          <w:rFonts w:ascii="Times New Roman" w:hAnsi="Times New Roman" w:cs="Times New Roman"/>
          <w:color w:val="000000"/>
          <w:sz w:val="24"/>
          <w:szCs w:val="24"/>
        </w:rPr>
        <w:t>organizer of the pan</w:t>
      </w:r>
      <w:r w:rsidR="00171FF6" w:rsidRPr="00C56B6F">
        <w:rPr>
          <w:rFonts w:ascii="Times New Roman" w:hAnsi="Times New Roman" w:cs="Times New Roman"/>
          <w:color w:val="000000"/>
          <w:sz w:val="24"/>
          <w:szCs w:val="24"/>
        </w:rPr>
        <w:t xml:space="preserve">el or another relevant person).  </w:t>
      </w:r>
      <w:r w:rsidRPr="00C56B6F">
        <w:rPr>
          <w:rFonts w:ascii="Times New Roman" w:hAnsi="Times New Roman" w:cs="Times New Roman"/>
          <w:color w:val="000000"/>
          <w:sz w:val="24"/>
          <w:szCs w:val="24"/>
        </w:rPr>
        <w:t>Panels with papers ar</w:t>
      </w:r>
      <w:r w:rsidR="00171FF6" w:rsidRPr="00C56B6F">
        <w:rPr>
          <w:rFonts w:ascii="Times New Roman" w:hAnsi="Times New Roman" w:cs="Times New Roman"/>
          <w:color w:val="000000"/>
          <w:sz w:val="24"/>
          <w:szCs w:val="24"/>
        </w:rPr>
        <w:t xml:space="preserve">e expected to have a discussant </w:t>
      </w:r>
      <w:r w:rsidRPr="00C56B6F">
        <w:rPr>
          <w:rFonts w:ascii="Times New Roman" w:hAnsi="Times New Roman" w:cs="Times New Roman"/>
          <w:color w:val="000000"/>
          <w:sz w:val="24"/>
          <w:szCs w:val="24"/>
        </w:rPr>
        <w:t>prepared to offer comment on the papers or th</w:t>
      </w:r>
      <w:r w:rsidR="00171FF6" w:rsidRPr="00C56B6F">
        <w:rPr>
          <w:rFonts w:ascii="Times New Roman" w:hAnsi="Times New Roman" w:cs="Times New Roman"/>
          <w:color w:val="000000"/>
          <w:sz w:val="24"/>
          <w:szCs w:val="24"/>
        </w:rPr>
        <w:t xml:space="preserve">e </w:t>
      </w:r>
      <w:r w:rsidRPr="00C56B6F">
        <w:rPr>
          <w:rFonts w:ascii="Times New Roman" w:hAnsi="Times New Roman" w:cs="Times New Roman"/>
          <w:color w:val="000000"/>
          <w:sz w:val="24"/>
          <w:szCs w:val="24"/>
        </w:rPr>
        <w:t>topic being presen</w:t>
      </w:r>
      <w:r w:rsidR="00171FF6" w:rsidRPr="00C56B6F">
        <w:rPr>
          <w:rFonts w:ascii="Times New Roman" w:hAnsi="Times New Roman" w:cs="Times New Roman"/>
          <w:color w:val="000000"/>
          <w:sz w:val="24"/>
          <w:szCs w:val="24"/>
        </w:rPr>
        <w:t xml:space="preserve">ted. We encourage the inclusion </w:t>
      </w:r>
      <w:r w:rsidRPr="00C56B6F">
        <w:rPr>
          <w:rFonts w:ascii="Times New Roman" w:hAnsi="Times New Roman" w:cs="Times New Roman"/>
          <w:color w:val="000000"/>
          <w:sz w:val="24"/>
          <w:szCs w:val="24"/>
        </w:rPr>
        <w:t>of panel discussants</w:t>
      </w:r>
      <w:r w:rsidR="00171FF6" w:rsidRPr="00C56B6F">
        <w:rPr>
          <w:rFonts w:ascii="Times New Roman" w:hAnsi="Times New Roman" w:cs="Times New Roman"/>
          <w:color w:val="000000"/>
          <w:sz w:val="24"/>
          <w:szCs w:val="24"/>
        </w:rPr>
        <w:t xml:space="preserve"> that can provide a distinctive </w:t>
      </w:r>
      <w:r w:rsidRPr="00C56B6F">
        <w:rPr>
          <w:rFonts w:ascii="Times New Roman" w:hAnsi="Times New Roman" w:cs="Times New Roman"/>
          <w:color w:val="000000"/>
          <w:sz w:val="24"/>
          <w:szCs w:val="24"/>
        </w:rPr>
        <w:t>research and/or cl</w:t>
      </w:r>
      <w:r w:rsidR="00171FF6" w:rsidRPr="00C56B6F">
        <w:rPr>
          <w:rFonts w:ascii="Times New Roman" w:hAnsi="Times New Roman" w:cs="Times New Roman"/>
          <w:color w:val="000000"/>
          <w:sz w:val="24"/>
          <w:szCs w:val="24"/>
        </w:rPr>
        <w:t xml:space="preserve">inical perspective on the panel </w:t>
      </w:r>
      <w:r w:rsidRPr="00C56B6F">
        <w:rPr>
          <w:rFonts w:ascii="Times New Roman" w:hAnsi="Times New Roman" w:cs="Times New Roman"/>
          <w:color w:val="000000"/>
          <w:sz w:val="24"/>
          <w:szCs w:val="24"/>
        </w:rPr>
        <w:t>presentations.</w:t>
      </w:r>
    </w:p>
    <w:p w14:paraId="2B2414AB" w14:textId="77777777" w:rsidR="003D0E5A" w:rsidRPr="00C56B6F" w:rsidRDefault="003D0E5A" w:rsidP="003D0E5A">
      <w:pPr>
        <w:autoSpaceDE w:val="0"/>
        <w:autoSpaceDN w:val="0"/>
        <w:adjustRightInd w:val="0"/>
        <w:spacing w:after="0" w:line="240" w:lineRule="auto"/>
        <w:rPr>
          <w:rFonts w:ascii="Times New Roman" w:hAnsi="Times New Roman" w:cs="Times New Roman"/>
          <w:b/>
          <w:bCs/>
          <w:color w:val="0000FF"/>
          <w:sz w:val="24"/>
          <w:szCs w:val="24"/>
        </w:rPr>
      </w:pPr>
      <w:r w:rsidRPr="00C56B6F">
        <w:rPr>
          <w:rFonts w:ascii="Times New Roman" w:hAnsi="Times New Roman" w:cs="Times New Roman"/>
          <w:b/>
          <w:bCs/>
          <w:color w:val="0000FF"/>
          <w:sz w:val="24"/>
          <w:szCs w:val="24"/>
        </w:rPr>
        <w:t>Brief Papers</w:t>
      </w:r>
    </w:p>
    <w:p w14:paraId="2239AAB5" w14:textId="77777777" w:rsidR="003D0E5A" w:rsidRPr="00C56B6F" w:rsidRDefault="003D0E5A" w:rsidP="00FD55F7">
      <w:pPr>
        <w:autoSpaceDE w:val="0"/>
        <w:autoSpaceDN w:val="0"/>
        <w:adjustRightInd w:val="0"/>
        <w:spacing w:after="0" w:line="240" w:lineRule="auto"/>
        <w:ind w:firstLine="720"/>
        <w:rPr>
          <w:rFonts w:ascii="Times New Roman" w:hAnsi="Times New Roman" w:cs="Times New Roman"/>
          <w:color w:val="000000"/>
          <w:sz w:val="24"/>
          <w:szCs w:val="24"/>
        </w:rPr>
      </w:pPr>
      <w:r w:rsidRPr="00C56B6F">
        <w:rPr>
          <w:rFonts w:ascii="Times New Roman" w:hAnsi="Times New Roman" w:cs="Times New Roman"/>
          <w:color w:val="000000"/>
          <w:sz w:val="24"/>
          <w:szCs w:val="24"/>
        </w:rPr>
        <w:t xml:space="preserve">Brief Papers are 8-10 </w:t>
      </w:r>
      <w:r w:rsidR="00171FF6" w:rsidRPr="00C56B6F">
        <w:rPr>
          <w:rFonts w:ascii="Times New Roman" w:hAnsi="Times New Roman" w:cs="Times New Roman"/>
          <w:color w:val="000000"/>
          <w:sz w:val="24"/>
          <w:szCs w:val="24"/>
        </w:rPr>
        <w:t xml:space="preserve">minute reports about ongoing or completed studies.  </w:t>
      </w:r>
      <w:r w:rsidRPr="00C56B6F">
        <w:rPr>
          <w:rFonts w:ascii="Times New Roman" w:hAnsi="Times New Roman" w:cs="Times New Roman"/>
          <w:color w:val="000000"/>
          <w:sz w:val="24"/>
          <w:szCs w:val="24"/>
        </w:rPr>
        <w:t>Brief paper sessions wil</w:t>
      </w:r>
      <w:r w:rsidR="00171FF6" w:rsidRPr="00C56B6F">
        <w:rPr>
          <w:rFonts w:ascii="Times New Roman" w:hAnsi="Times New Roman" w:cs="Times New Roman"/>
          <w:color w:val="000000"/>
          <w:sz w:val="24"/>
          <w:szCs w:val="24"/>
        </w:rPr>
        <w:t xml:space="preserve">l be 90 minutes in duration and </w:t>
      </w:r>
      <w:r w:rsidRPr="00C56B6F">
        <w:rPr>
          <w:rFonts w:ascii="Times New Roman" w:hAnsi="Times New Roman" w:cs="Times New Roman"/>
          <w:color w:val="000000"/>
          <w:sz w:val="24"/>
          <w:szCs w:val="24"/>
        </w:rPr>
        <w:t>will consist of five t</w:t>
      </w:r>
      <w:r w:rsidR="00171FF6" w:rsidRPr="00C56B6F">
        <w:rPr>
          <w:rFonts w:ascii="Times New Roman" w:hAnsi="Times New Roman" w:cs="Times New Roman"/>
          <w:color w:val="000000"/>
          <w:sz w:val="24"/>
          <w:szCs w:val="24"/>
        </w:rPr>
        <w:t xml:space="preserve">o six short presentations, with </w:t>
      </w:r>
      <w:r w:rsidRPr="00C56B6F">
        <w:rPr>
          <w:rFonts w:ascii="Times New Roman" w:hAnsi="Times New Roman" w:cs="Times New Roman"/>
          <w:color w:val="000000"/>
          <w:sz w:val="24"/>
          <w:szCs w:val="24"/>
        </w:rPr>
        <w:t>5 minutes for d</w:t>
      </w:r>
      <w:r w:rsidR="00C56B6F">
        <w:rPr>
          <w:rFonts w:ascii="Times New Roman" w:hAnsi="Times New Roman" w:cs="Times New Roman"/>
          <w:color w:val="000000"/>
          <w:sz w:val="24"/>
          <w:szCs w:val="24"/>
        </w:rPr>
        <w:t xml:space="preserve">iscussion with audience members </w:t>
      </w:r>
      <w:r w:rsidR="00171FF6" w:rsidRPr="00C56B6F">
        <w:rPr>
          <w:rFonts w:ascii="Times New Roman" w:hAnsi="Times New Roman" w:cs="Times New Roman"/>
          <w:color w:val="000000"/>
          <w:sz w:val="24"/>
          <w:szCs w:val="24"/>
        </w:rPr>
        <w:t xml:space="preserve">allotted to each.  </w:t>
      </w:r>
      <w:r w:rsidRPr="00C56B6F">
        <w:rPr>
          <w:rFonts w:ascii="Times New Roman" w:hAnsi="Times New Roman" w:cs="Times New Roman"/>
          <w:color w:val="000000"/>
          <w:sz w:val="24"/>
          <w:szCs w:val="24"/>
        </w:rPr>
        <w:t>The Program Committe</w:t>
      </w:r>
      <w:r w:rsidR="00171FF6" w:rsidRPr="00C56B6F">
        <w:rPr>
          <w:rFonts w:ascii="Times New Roman" w:hAnsi="Times New Roman" w:cs="Times New Roman"/>
          <w:color w:val="000000"/>
          <w:sz w:val="24"/>
          <w:szCs w:val="24"/>
        </w:rPr>
        <w:t xml:space="preserve">e will </w:t>
      </w:r>
      <w:r w:rsidR="00171FF6" w:rsidRPr="00C56B6F">
        <w:rPr>
          <w:rFonts w:ascii="Times New Roman" w:hAnsi="Times New Roman" w:cs="Times New Roman"/>
          <w:color w:val="000000"/>
          <w:sz w:val="24"/>
          <w:szCs w:val="24"/>
        </w:rPr>
        <w:lastRenderedPageBreak/>
        <w:t xml:space="preserve">designate moderators for </w:t>
      </w:r>
      <w:r w:rsidRPr="00C56B6F">
        <w:rPr>
          <w:rFonts w:ascii="Times New Roman" w:hAnsi="Times New Roman" w:cs="Times New Roman"/>
          <w:color w:val="000000"/>
          <w:sz w:val="24"/>
          <w:szCs w:val="24"/>
        </w:rPr>
        <w:t>the Brief Paper sessions. If i</w:t>
      </w:r>
      <w:r w:rsidR="00171FF6" w:rsidRPr="00C56B6F">
        <w:rPr>
          <w:rFonts w:ascii="Times New Roman" w:hAnsi="Times New Roman" w:cs="Times New Roman"/>
          <w:color w:val="000000"/>
          <w:sz w:val="24"/>
          <w:szCs w:val="24"/>
        </w:rPr>
        <w:t xml:space="preserve">t proves difficult to </w:t>
      </w:r>
      <w:r w:rsidRPr="00C56B6F">
        <w:rPr>
          <w:rFonts w:ascii="Times New Roman" w:hAnsi="Times New Roman" w:cs="Times New Roman"/>
          <w:color w:val="000000"/>
          <w:sz w:val="24"/>
          <w:szCs w:val="24"/>
        </w:rPr>
        <w:t>schedule all s</w:t>
      </w:r>
      <w:r w:rsidR="00171FF6" w:rsidRPr="00C56B6F">
        <w:rPr>
          <w:rFonts w:ascii="Times New Roman" w:hAnsi="Times New Roman" w:cs="Times New Roman"/>
          <w:color w:val="000000"/>
          <w:sz w:val="24"/>
          <w:szCs w:val="24"/>
        </w:rPr>
        <w:t xml:space="preserve">ubmissions of brief papers, the </w:t>
      </w:r>
      <w:r w:rsidRPr="00C56B6F">
        <w:rPr>
          <w:rFonts w:ascii="Times New Roman" w:hAnsi="Times New Roman" w:cs="Times New Roman"/>
          <w:color w:val="000000"/>
          <w:sz w:val="24"/>
          <w:szCs w:val="24"/>
        </w:rPr>
        <w:t>program committ</w:t>
      </w:r>
      <w:r w:rsidR="00171FF6" w:rsidRPr="00C56B6F">
        <w:rPr>
          <w:rFonts w:ascii="Times New Roman" w:hAnsi="Times New Roman" w:cs="Times New Roman"/>
          <w:color w:val="000000"/>
          <w:sz w:val="24"/>
          <w:szCs w:val="24"/>
        </w:rPr>
        <w:t xml:space="preserve">ee may request that the work be </w:t>
      </w:r>
      <w:r w:rsidRPr="00C56B6F">
        <w:rPr>
          <w:rFonts w:ascii="Times New Roman" w:hAnsi="Times New Roman" w:cs="Times New Roman"/>
          <w:color w:val="000000"/>
          <w:sz w:val="24"/>
          <w:szCs w:val="24"/>
        </w:rPr>
        <w:t>presented as a poster.</w:t>
      </w:r>
    </w:p>
    <w:p w14:paraId="19569947" w14:textId="77777777" w:rsidR="003D0E5A" w:rsidRPr="00C56B6F" w:rsidRDefault="003D0E5A" w:rsidP="003D0E5A">
      <w:pPr>
        <w:autoSpaceDE w:val="0"/>
        <w:autoSpaceDN w:val="0"/>
        <w:adjustRightInd w:val="0"/>
        <w:spacing w:after="0" w:line="240" w:lineRule="auto"/>
        <w:rPr>
          <w:rFonts w:ascii="Times New Roman" w:hAnsi="Times New Roman" w:cs="Times New Roman"/>
          <w:b/>
          <w:bCs/>
          <w:color w:val="0000FF"/>
          <w:sz w:val="24"/>
          <w:szCs w:val="24"/>
        </w:rPr>
      </w:pPr>
      <w:r w:rsidRPr="00C56B6F">
        <w:rPr>
          <w:rFonts w:ascii="Times New Roman" w:hAnsi="Times New Roman" w:cs="Times New Roman"/>
          <w:b/>
          <w:bCs/>
          <w:color w:val="0000FF"/>
          <w:sz w:val="24"/>
          <w:szCs w:val="24"/>
        </w:rPr>
        <w:t>Structured Discussions</w:t>
      </w:r>
    </w:p>
    <w:p w14:paraId="2A430320" w14:textId="77777777" w:rsidR="003D0E5A" w:rsidRPr="00C56B6F" w:rsidRDefault="003D0E5A" w:rsidP="00FD55F7">
      <w:pPr>
        <w:autoSpaceDE w:val="0"/>
        <w:autoSpaceDN w:val="0"/>
        <w:adjustRightInd w:val="0"/>
        <w:spacing w:after="0" w:line="240" w:lineRule="auto"/>
        <w:ind w:firstLine="720"/>
        <w:rPr>
          <w:rFonts w:ascii="Times New Roman" w:hAnsi="Times New Roman" w:cs="Times New Roman"/>
          <w:color w:val="000000"/>
          <w:sz w:val="24"/>
          <w:szCs w:val="24"/>
        </w:rPr>
      </w:pPr>
      <w:r w:rsidRPr="00C56B6F">
        <w:rPr>
          <w:rFonts w:ascii="Times New Roman" w:hAnsi="Times New Roman" w:cs="Times New Roman"/>
          <w:color w:val="000000"/>
          <w:sz w:val="24"/>
          <w:szCs w:val="24"/>
        </w:rPr>
        <w:t>These are meant to p</w:t>
      </w:r>
      <w:r w:rsidR="00171FF6" w:rsidRPr="00C56B6F">
        <w:rPr>
          <w:rFonts w:ascii="Times New Roman" w:hAnsi="Times New Roman" w:cs="Times New Roman"/>
          <w:color w:val="000000"/>
          <w:sz w:val="24"/>
          <w:szCs w:val="24"/>
        </w:rPr>
        <w:t xml:space="preserve">rovide an opportunity for group </w:t>
      </w:r>
      <w:r w:rsidRPr="00C56B6F">
        <w:rPr>
          <w:rFonts w:ascii="Times New Roman" w:hAnsi="Times New Roman" w:cs="Times New Roman"/>
          <w:color w:val="000000"/>
          <w:sz w:val="24"/>
          <w:szCs w:val="24"/>
        </w:rPr>
        <w:t>discussion among colleagues on a specific t</w:t>
      </w:r>
      <w:r w:rsidR="00C56B6F">
        <w:rPr>
          <w:rFonts w:ascii="Times New Roman" w:hAnsi="Times New Roman" w:cs="Times New Roman"/>
          <w:color w:val="000000"/>
          <w:sz w:val="24"/>
          <w:szCs w:val="24"/>
        </w:rPr>
        <w:t xml:space="preserve">opic in </w:t>
      </w:r>
      <w:r w:rsidRPr="00C56B6F">
        <w:rPr>
          <w:rFonts w:ascii="Times New Roman" w:hAnsi="Times New Roman" w:cs="Times New Roman"/>
          <w:color w:val="000000"/>
          <w:sz w:val="24"/>
          <w:szCs w:val="24"/>
        </w:rPr>
        <w:t>psychotherapy research (e.g., specific methods,</w:t>
      </w:r>
      <w:r w:rsidR="00171FF6" w:rsidRPr="00C56B6F">
        <w:rPr>
          <w:rFonts w:ascii="Times New Roman" w:hAnsi="Times New Roman" w:cs="Times New Roman"/>
          <w:color w:val="000000"/>
          <w:sz w:val="24"/>
          <w:szCs w:val="24"/>
        </w:rPr>
        <w:t xml:space="preserve"> </w:t>
      </w:r>
      <w:r w:rsidRPr="00C56B6F">
        <w:rPr>
          <w:rFonts w:ascii="Times New Roman" w:hAnsi="Times New Roman" w:cs="Times New Roman"/>
          <w:color w:val="000000"/>
          <w:sz w:val="24"/>
          <w:szCs w:val="24"/>
        </w:rPr>
        <w:t>theories, new developments in research and</w:t>
      </w:r>
      <w:r w:rsidR="00171FF6" w:rsidRPr="00C56B6F">
        <w:rPr>
          <w:rFonts w:ascii="Times New Roman" w:hAnsi="Times New Roman" w:cs="Times New Roman"/>
          <w:color w:val="000000"/>
          <w:sz w:val="24"/>
          <w:szCs w:val="24"/>
        </w:rPr>
        <w:t xml:space="preserve"> </w:t>
      </w:r>
      <w:r w:rsidR="00C56B6F">
        <w:rPr>
          <w:rFonts w:ascii="Times New Roman" w:hAnsi="Times New Roman" w:cs="Times New Roman"/>
          <w:color w:val="000000"/>
          <w:sz w:val="24"/>
          <w:szCs w:val="24"/>
        </w:rPr>
        <w:t xml:space="preserve">practice, disorders, etc.).  </w:t>
      </w:r>
      <w:r w:rsidRPr="00C56B6F">
        <w:rPr>
          <w:rFonts w:ascii="Times New Roman" w:hAnsi="Times New Roman" w:cs="Times New Roman"/>
          <w:color w:val="000000"/>
          <w:sz w:val="24"/>
          <w:szCs w:val="24"/>
        </w:rPr>
        <w:t>A number of p</w:t>
      </w:r>
      <w:r w:rsidR="00171FF6" w:rsidRPr="00C56B6F">
        <w:rPr>
          <w:rFonts w:ascii="Times New Roman" w:hAnsi="Times New Roman" w:cs="Times New Roman"/>
          <w:color w:val="000000"/>
          <w:sz w:val="24"/>
          <w:szCs w:val="24"/>
        </w:rPr>
        <w:t xml:space="preserve">ersons should be named who have agreed to lead the discussion.  </w:t>
      </w:r>
      <w:r w:rsidRPr="00C56B6F">
        <w:rPr>
          <w:rFonts w:ascii="Times New Roman" w:hAnsi="Times New Roman" w:cs="Times New Roman"/>
          <w:color w:val="000000"/>
          <w:sz w:val="24"/>
          <w:szCs w:val="24"/>
        </w:rPr>
        <w:t>Sessions shou</w:t>
      </w:r>
      <w:r w:rsidR="00171FF6" w:rsidRPr="00C56B6F">
        <w:rPr>
          <w:rFonts w:ascii="Times New Roman" w:hAnsi="Times New Roman" w:cs="Times New Roman"/>
          <w:color w:val="000000"/>
          <w:sz w:val="24"/>
          <w:szCs w:val="24"/>
        </w:rPr>
        <w:t xml:space="preserve">ld be structured by having each </w:t>
      </w:r>
      <w:r w:rsidRPr="00C56B6F">
        <w:rPr>
          <w:rFonts w:ascii="Times New Roman" w:hAnsi="Times New Roman" w:cs="Times New Roman"/>
          <w:color w:val="000000"/>
          <w:sz w:val="24"/>
          <w:szCs w:val="24"/>
        </w:rPr>
        <w:t>designated discussan</w:t>
      </w:r>
      <w:r w:rsidR="00171FF6" w:rsidRPr="00C56B6F">
        <w:rPr>
          <w:rFonts w:ascii="Times New Roman" w:hAnsi="Times New Roman" w:cs="Times New Roman"/>
          <w:color w:val="000000"/>
          <w:sz w:val="24"/>
          <w:szCs w:val="24"/>
        </w:rPr>
        <w:t xml:space="preserve">t give a position statement, of </w:t>
      </w:r>
      <w:r w:rsidRPr="00C56B6F">
        <w:rPr>
          <w:rFonts w:ascii="Times New Roman" w:hAnsi="Times New Roman" w:cs="Times New Roman"/>
          <w:color w:val="000000"/>
          <w:sz w:val="24"/>
          <w:szCs w:val="24"/>
        </w:rPr>
        <w:t>maximally 5 minutes</w:t>
      </w:r>
      <w:r w:rsidR="00C56B6F">
        <w:rPr>
          <w:rFonts w:ascii="Times New Roman" w:hAnsi="Times New Roman" w:cs="Times New Roman"/>
          <w:color w:val="000000"/>
          <w:sz w:val="24"/>
          <w:szCs w:val="24"/>
        </w:rPr>
        <w:t xml:space="preserve">, on the theme to elicit active </w:t>
      </w:r>
      <w:r w:rsidRPr="00C56B6F">
        <w:rPr>
          <w:rFonts w:ascii="Times New Roman" w:hAnsi="Times New Roman" w:cs="Times New Roman"/>
          <w:color w:val="000000"/>
          <w:sz w:val="24"/>
          <w:szCs w:val="24"/>
        </w:rPr>
        <w:t>participation from audience members</w:t>
      </w:r>
      <w:r w:rsidR="008826FA">
        <w:rPr>
          <w:rFonts w:ascii="Times New Roman" w:hAnsi="Times New Roman" w:cs="Times New Roman"/>
          <w:color w:val="000000"/>
          <w:sz w:val="24"/>
          <w:szCs w:val="24"/>
        </w:rPr>
        <w:t>.</w:t>
      </w:r>
    </w:p>
    <w:p w14:paraId="67DB9D4B" w14:textId="77777777" w:rsidR="00235F59" w:rsidRPr="00C56B6F" w:rsidRDefault="00235F59" w:rsidP="00235F59">
      <w:pPr>
        <w:autoSpaceDE w:val="0"/>
        <w:autoSpaceDN w:val="0"/>
        <w:adjustRightInd w:val="0"/>
        <w:spacing w:after="0" w:line="240" w:lineRule="auto"/>
        <w:rPr>
          <w:rFonts w:ascii="Times New Roman" w:hAnsi="Times New Roman" w:cs="Times New Roman"/>
          <w:b/>
          <w:bCs/>
          <w:color w:val="0000FF"/>
          <w:sz w:val="24"/>
          <w:szCs w:val="24"/>
        </w:rPr>
      </w:pPr>
      <w:r w:rsidRPr="00C56B6F">
        <w:rPr>
          <w:rFonts w:ascii="Times New Roman" w:hAnsi="Times New Roman" w:cs="Times New Roman"/>
          <w:b/>
          <w:bCs/>
          <w:color w:val="0000FF"/>
          <w:sz w:val="24"/>
          <w:szCs w:val="24"/>
        </w:rPr>
        <w:t>Posters</w:t>
      </w:r>
    </w:p>
    <w:p w14:paraId="6F2E28B3" w14:textId="77777777" w:rsidR="00235F59" w:rsidRPr="00C56B6F" w:rsidRDefault="00235F59" w:rsidP="00235F59">
      <w:pPr>
        <w:autoSpaceDE w:val="0"/>
        <w:autoSpaceDN w:val="0"/>
        <w:adjustRightInd w:val="0"/>
        <w:spacing w:after="0" w:line="240" w:lineRule="auto"/>
        <w:rPr>
          <w:rFonts w:ascii="Times New Roman" w:hAnsi="Times New Roman" w:cs="Times New Roman"/>
          <w:color w:val="000000"/>
          <w:sz w:val="24"/>
          <w:szCs w:val="24"/>
        </w:rPr>
      </w:pPr>
      <w:r w:rsidRPr="00C56B6F">
        <w:rPr>
          <w:rFonts w:ascii="Times New Roman" w:hAnsi="Times New Roman" w:cs="Times New Roman"/>
          <w:color w:val="000000"/>
          <w:sz w:val="24"/>
          <w:szCs w:val="24"/>
        </w:rPr>
        <w:t>Posters are appropriate</w:t>
      </w:r>
      <w:r w:rsidR="00171FF6" w:rsidRPr="00C56B6F">
        <w:rPr>
          <w:rFonts w:ascii="Times New Roman" w:hAnsi="Times New Roman" w:cs="Times New Roman"/>
          <w:color w:val="000000"/>
          <w:sz w:val="24"/>
          <w:szCs w:val="24"/>
        </w:rPr>
        <w:t xml:space="preserve"> for the full range of research </w:t>
      </w:r>
      <w:r w:rsidRPr="00C56B6F">
        <w:rPr>
          <w:rFonts w:ascii="Times New Roman" w:hAnsi="Times New Roman" w:cs="Times New Roman"/>
          <w:color w:val="000000"/>
          <w:sz w:val="24"/>
          <w:szCs w:val="24"/>
        </w:rPr>
        <w:t xml:space="preserve">reports, including </w:t>
      </w:r>
      <w:r w:rsidR="00171FF6" w:rsidRPr="00C56B6F">
        <w:rPr>
          <w:rFonts w:ascii="Times New Roman" w:hAnsi="Times New Roman" w:cs="Times New Roman"/>
          <w:color w:val="000000"/>
          <w:sz w:val="24"/>
          <w:szCs w:val="24"/>
        </w:rPr>
        <w:t xml:space="preserve">completed projects, single case </w:t>
      </w:r>
      <w:r w:rsidRPr="00C56B6F">
        <w:rPr>
          <w:rFonts w:ascii="Times New Roman" w:hAnsi="Times New Roman" w:cs="Times New Roman"/>
          <w:color w:val="000000"/>
          <w:sz w:val="24"/>
          <w:szCs w:val="24"/>
        </w:rPr>
        <w:t>studies, pilot stud</w:t>
      </w:r>
      <w:r w:rsidR="00171FF6" w:rsidRPr="00C56B6F">
        <w:rPr>
          <w:rFonts w:ascii="Times New Roman" w:hAnsi="Times New Roman" w:cs="Times New Roman"/>
          <w:color w:val="000000"/>
          <w:sz w:val="24"/>
          <w:szCs w:val="24"/>
        </w:rPr>
        <w:t xml:space="preserve">ies, and work-in-progress. They </w:t>
      </w:r>
      <w:r w:rsidRPr="00C56B6F">
        <w:rPr>
          <w:rFonts w:ascii="Times New Roman" w:hAnsi="Times New Roman" w:cs="Times New Roman"/>
          <w:color w:val="000000"/>
          <w:sz w:val="24"/>
          <w:szCs w:val="24"/>
        </w:rPr>
        <w:t>provide a good opportuni</w:t>
      </w:r>
      <w:r w:rsidR="00171FF6" w:rsidRPr="00C56B6F">
        <w:rPr>
          <w:rFonts w:ascii="Times New Roman" w:hAnsi="Times New Roman" w:cs="Times New Roman"/>
          <w:color w:val="000000"/>
          <w:sz w:val="24"/>
          <w:szCs w:val="24"/>
        </w:rPr>
        <w:t xml:space="preserve">ty for detailed discussion with </w:t>
      </w:r>
      <w:r w:rsidRPr="00C56B6F">
        <w:rPr>
          <w:rFonts w:ascii="Times New Roman" w:hAnsi="Times New Roman" w:cs="Times New Roman"/>
          <w:color w:val="000000"/>
          <w:sz w:val="24"/>
          <w:szCs w:val="24"/>
        </w:rPr>
        <w:t>interested colleagues. W</w:t>
      </w:r>
      <w:r w:rsidR="00171FF6" w:rsidRPr="00C56B6F">
        <w:rPr>
          <w:rFonts w:ascii="Times New Roman" w:hAnsi="Times New Roman" w:cs="Times New Roman"/>
          <w:color w:val="000000"/>
          <w:sz w:val="24"/>
          <w:szCs w:val="24"/>
        </w:rPr>
        <w:t xml:space="preserve">e will try to group the posters </w:t>
      </w:r>
      <w:r w:rsidRPr="00C56B6F">
        <w:rPr>
          <w:rFonts w:ascii="Times New Roman" w:hAnsi="Times New Roman" w:cs="Times New Roman"/>
          <w:color w:val="000000"/>
          <w:sz w:val="24"/>
          <w:szCs w:val="24"/>
        </w:rPr>
        <w:t>by topic to stimulate</w:t>
      </w:r>
      <w:r w:rsidR="00171FF6" w:rsidRPr="00C56B6F">
        <w:rPr>
          <w:rFonts w:ascii="Times New Roman" w:hAnsi="Times New Roman" w:cs="Times New Roman"/>
          <w:color w:val="000000"/>
          <w:sz w:val="24"/>
          <w:szCs w:val="24"/>
        </w:rPr>
        <w:t xml:space="preserve"> discussion and the exchange of </w:t>
      </w:r>
      <w:r w:rsidRPr="00C56B6F">
        <w:rPr>
          <w:rFonts w:ascii="Times New Roman" w:hAnsi="Times New Roman" w:cs="Times New Roman"/>
          <w:color w:val="000000"/>
          <w:sz w:val="24"/>
          <w:szCs w:val="24"/>
        </w:rPr>
        <w:t>ideas. Poster dimensi</w:t>
      </w:r>
      <w:r w:rsidR="00171FF6" w:rsidRPr="00C56B6F">
        <w:rPr>
          <w:rFonts w:ascii="Times New Roman" w:hAnsi="Times New Roman" w:cs="Times New Roman"/>
          <w:color w:val="000000"/>
          <w:sz w:val="24"/>
          <w:szCs w:val="24"/>
        </w:rPr>
        <w:t xml:space="preserve">ons should be approximately 32" </w:t>
      </w:r>
      <w:r w:rsidRPr="00C56B6F">
        <w:rPr>
          <w:rFonts w:ascii="Times New Roman" w:hAnsi="Times New Roman" w:cs="Times New Roman"/>
          <w:color w:val="000000"/>
          <w:sz w:val="24"/>
          <w:szCs w:val="24"/>
        </w:rPr>
        <w:t xml:space="preserve">x 40" (80cm x 100cm) </w:t>
      </w:r>
      <w:r w:rsidR="00171FF6" w:rsidRPr="00C56B6F">
        <w:rPr>
          <w:rFonts w:ascii="Times New Roman" w:hAnsi="Times New Roman" w:cs="Times New Roman"/>
          <w:color w:val="000000"/>
          <w:sz w:val="24"/>
          <w:szCs w:val="24"/>
        </w:rPr>
        <w:t xml:space="preserve">in portrait format. Please keep </w:t>
      </w:r>
      <w:r w:rsidRPr="00C56B6F">
        <w:rPr>
          <w:rFonts w:ascii="Times New Roman" w:hAnsi="Times New Roman" w:cs="Times New Roman"/>
          <w:color w:val="000000"/>
          <w:sz w:val="24"/>
          <w:szCs w:val="24"/>
        </w:rPr>
        <w:t>in mind that many attendees will apprecia</w:t>
      </w:r>
      <w:r w:rsidR="00171FF6" w:rsidRPr="00C56B6F">
        <w:rPr>
          <w:rFonts w:ascii="Times New Roman" w:hAnsi="Times New Roman" w:cs="Times New Roman"/>
          <w:color w:val="000000"/>
          <w:sz w:val="24"/>
          <w:szCs w:val="24"/>
        </w:rPr>
        <w:t xml:space="preserve">te receiving a </w:t>
      </w:r>
      <w:r w:rsidRPr="00C56B6F">
        <w:rPr>
          <w:rFonts w:ascii="Times New Roman" w:hAnsi="Times New Roman" w:cs="Times New Roman"/>
          <w:color w:val="000000"/>
          <w:sz w:val="24"/>
          <w:szCs w:val="24"/>
        </w:rPr>
        <w:t>handout summarizing your research findings.</w:t>
      </w:r>
    </w:p>
    <w:p w14:paraId="58DC4ECA" w14:textId="77777777" w:rsidR="00235F59" w:rsidRPr="00C56B6F" w:rsidRDefault="00235F59" w:rsidP="00235F59">
      <w:pPr>
        <w:autoSpaceDE w:val="0"/>
        <w:autoSpaceDN w:val="0"/>
        <w:adjustRightInd w:val="0"/>
        <w:spacing w:after="0" w:line="240" w:lineRule="auto"/>
        <w:rPr>
          <w:rFonts w:ascii="Times New Roman" w:hAnsi="Times New Roman" w:cs="Times New Roman"/>
          <w:b/>
          <w:bCs/>
          <w:color w:val="0000FF"/>
          <w:sz w:val="24"/>
          <w:szCs w:val="24"/>
        </w:rPr>
      </w:pPr>
      <w:r w:rsidRPr="00C56B6F">
        <w:rPr>
          <w:rFonts w:ascii="Times New Roman" w:hAnsi="Times New Roman" w:cs="Times New Roman"/>
          <w:b/>
          <w:bCs/>
          <w:color w:val="0000FF"/>
          <w:sz w:val="24"/>
          <w:szCs w:val="24"/>
        </w:rPr>
        <w:t>Pre-Conference Workshops</w:t>
      </w:r>
    </w:p>
    <w:p w14:paraId="16C78DA7" w14:textId="42D8A585" w:rsidR="00235F59" w:rsidRPr="00C56B6F" w:rsidRDefault="00235F59" w:rsidP="00235F59">
      <w:pPr>
        <w:autoSpaceDE w:val="0"/>
        <w:autoSpaceDN w:val="0"/>
        <w:adjustRightInd w:val="0"/>
        <w:spacing w:after="0" w:line="240" w:lineRule="auto"/>
        <w:rPr>
          <w:rFonts w:ascii="Times New Roman" w:hAnsi="Times New Roman" w:cs="Times New Roman"/>
          <w:color w:val="000000"/>
          <w:sz w:val="24"/>
          <w:szCs w:val="24"/>
        </w:rPr>
      </w:pPr>
      <w:r w:rsidRPr="00C56B6F">
        <w:rPr>
          <w:rFonts w:ascii="Times New Roman" w:hAnsi="Times New Roman" w:cs="Times New Roman"/>
          <w:color w:val="000000"/>
          <w:sz w:val="24"/>
          <w:szCs w:val="24"/>
        </w:rPr>
        <w:t>Workshops will be hel</w:t>
      </w:r>
      <w:r w:rsidR="00171FF6" w:rsidRPr="00C56B6F">
        <w:rPr>
          <w:rFonts w:ascii="Times New Roman" w:hAnsi="Times New Roman" w:cs="Times New Roman"/>
          <w:color w:val="000000"/>
          <w:sz w:val="24"/>
          <w:szCs w:val="24"/>
        </w:rPr>
        <w:t xml:space="preserve">d </w:t>
      </w:r>
      <w:r w:rsidR="008826FA">
        <w:rPr>
          <w:rFonts w:ascii="Times New Roman" w:hAnsi="Times New Roman" w:cs="Times New Roman"/>
          <w:color w:val="000000"/>
          <w:sz w:val="24"/>
          <w:szCs w:val="24"/>
        </w:rPr>
        <w:t>in the morning and/or</w:t>
      </w:r>
      <w:r w:rsidR="00171FF6" w:rsidRPr="00C56B6F">
        <w:rPr>
          <w:rFonts w:ascii="Times New Roman" w:hAnsi="Times New Roman" w:cs="Times New Roman"/>
          <w:color w:val="000000"/>
          <w:sz w:val="24"/>
          <w:szCs w:val="24"/>
        </w:rPr>
        <w:t xml:space="preserve"> afternoon prior to the </w:t>
      </w:r>
      <w:r w:rsidRPr="00C56B6F">
        <w:rPr>
          <w:rFonts w:ascii="Times New Roman" w:hAnsi="Times New Roman" w:cs="Times New Roman"/>
          <w:color w:val="000000"/>
          <w:sz w:val="24"/>
          <w:szCs w:val="24"/>
        </w:rPr>
        <w:t>evening session t</w:t>
      </w:r>
      <w:r w:rsidR="00171FF6" w:rsidRPr="00C56B6F">
        <w:rPr>
          <w:rFonts w:ascii="Times New Roman" w:hAnsi="Times New Roman" w:cs="Times New Roman"/>
          <w:color w:val="000000"/>
          <w:sz w:val="24"/>
          <w:szCs w:val="24"/>
        </w:rPr>
        <w:t>hat opens the conference (</w:t>
      </w:r>
      <w:proofErr w:type="spellStart"/>
      <w:r w:rsidR="00171FF6" w:rsidRPr="00C56B6F">
        <w:rPr>
          <w:rFonts w:ascii="Times New Roman" w:hAnsi="Times New Roman" w:cs="Times New Roman"/>
          <w:color w:val="000000"/>
          <w:sz w:val="24"/>
          <w:szCs w:val="24"/>
        </w:rPr>
        <w:t>i.e.</w:t>
      </w:r>
      <w:proofErr w:type="gramStart"/>
      <w:r w:rsidR="00171FF6" w:rsidRPr="00C56B6F">
        <w:rPr>
          <w:rFonts w:ascii="Times New Roman" w:hAnsi="Times New Roman" w:cs="Times New Roman"/>
          <w:color w:val="000000"/>
          <w:sz w:val="24"/>
          <w:szCs w:val="24"/>
        </w:rPr>
        <w:t>,</w:t>
      </w:r>
      <w:r w:rsidRPr="00C56B6F">
        <w:rPr>
          <w:rFonts w:ascii="Times New Roman" w:hAnsi="Times New Roman" w:cs="Times New Roman"/>
          <w:color w:val="000000"/>
          <w:sz w:val="24"/>
          <w:szCs w:val="24"/>
        </w:rPr>
        <w:t>Wednesday</w:t>
      </w:r>
      <w:proofErr w:type="spellEnd"/>
      <w:proofErr w:type="gramEnd"/>
      <w:r w:rsidRPr="00C56B6F">
        <w:rPr>
          <w:rFonts w:ascii="Times New Roman" w:hAnsi="Times New Roman" w:cs="Times New Roman"/>
          <w:color w:val="000000"/>
          <w:sz w:val="24"/>
          <w:szCs w:val="24"/>
        </w:rPr>
        <w:t xml:space="preserve"> </w:t>
      </w:r>
      <w:r w:rsidR="008826FA">
        <w:rPr>
          <w:rFonts w:ascii="Times New Roman" w:hAnsi="Times New Roman" w:cs="Times New Roman"/>
          <w:color w:val="000000"/>
          <w:sz w:val="24"/>
          <w:szCs w:val="24"/>
        </w:rPr>
        <w:t xml:space="preserve">morning and </w:t>
      </w:r>
      <w:r w:rsidRPr="00C56B6F">
        <w:rPr>
          <w:rFonts w:ascii="Times New Roman" w:hAnsi="Times New Roman" w:cs="Times New Roman"/>
          <w:color w:val="000000"/>
          <w:sz w:val="24"/>
          <w:szCs w:val="24"/>
        </w:rPr>
        <w:t>afternoo</w:t>
      </w:r>
      <w:r w:rsidR="00171FF6" w:rsidRPr="00C56B6F">
        <w:rPr>
          <w:rFonts w:ascii="Times New Roman" w:hAnsi="Times New Roman" w:cs="Times New Roman"/>
          <w:color w:val="000000"/>
          <w:sz w:val="24"/>
          <w:szCs w:val="24"/>
        </w:rPr>
        <w:t xml:space="preserve">n). Two types of pre-conference </w:t>
      </w:r>
      <w:r w:rsidRPr="00C56B6F">
        <w:rPr>
          <w:rFonts w:ascii="Times New Roman" w:hAnsi="Times New Roman" w:cs="Times New Roman"/>
          <w:color w:val="000000"/>
          <w:sz w:val="24"/>
          <w:szCs w:val="24"/>
        </w:rPr>
        <w:t>workshops are encour</w:t>
      </w:r>
      <w:r w:rsidR="00171FF6" w:rsidRPr="00C56B6F">
        <w:rPr>
          <w:rFonts w:ascii="Times New Roman" w:hAnsi="Times New Roman" w:cs="Times New Roman"/>
          <w:color w:val="000000"/>
          <w:sz w:val="24"/>
          <w:szCs w:val="24"/>
        </w:rPr>
        <w:t xml:space="preserve">aged. The first is intended to </w:t>
      </w:r>
      <w:r w:rsidRPr="00C56B6F">
        <w:rPr>
          <w:rFonts w:ascii="Times New Roman" w:hAnsi="Times New Roman" w:cs="Times New Roman"/>
          <w:color w:val="000000"/>
          <w:sz w:val="24"/>
          <w:szCs w:val="24"/>
        </w:rPr>
        <w:t xml:space="preserve">provide training in </w:t>
      </w:r>
      <w:r w:rsidR="00171FF6" w:rsidRPr="00C56B6F">
        <w:rPr>
          <w:rFonts w:ascii="Times New Roman" w:hAnsi="Times New Roman" w:cs="Times New Roman"/>
          <w:color w:val="000000"/>
          <w:sz w:val="24"/>
          <w:szCs w:val="24"/>
        </w:rPr>
        <w:t xml:space="preserve">specific areas of psychotherapy </w:t>
      </w:r>
      <w:r w:rsidRPr="00C56B6F">
        <w:rPr>
          <w:rFonts w:ascii="Times New Roman" w:hAnsi="Times New Roman" w:cs="Times New Roman"/>
          <w:color w:val="000000"/>
          <w:sz w:val="24"/>
          <w:szCs w:val="24"/>
        </w:rPr>
        <w:t>research, methods, or</w:t>
      </w:r>
      <w:r w:rsidR="00171FF6" w:rsidRPr="00C56B6F">
        <w:rPr>
          <w:rFonts w:ascii="Times New Roman" w:hAnsi="Times New Roman" w:cs="Times New Roman"/>
          <w:color w:val="000000"/>
          <w:sz w:val="24"/>
          <w:szCs w:val="24"/>
        </w:rPr>
        <w:t xml:space="preserve"> data analysis. The second type </w:t>
      </w:r>
      <w:r w:rsidRPr="00C56B6F">
        <w:rPr>
          <w:rFonts w:ascii="Times New Roman" w:hAnsi="Times New Roman" w:cs="Times New Roman"/>
          <w:color w:val="000000"/>
          <w:sz w:val="24"/>
          <w:szCs w:val="24"/>
        </w:rPr>
        <w:t xml:space="preserve">of workshop entails </w:t>
      </w:r>
      <w:r w:rsidR="00171FF6" w:rsidRPr="00C56B6F">
        <w:rPr>
          <w:rFonts w:ascii="Times New Roman" w:hAnsi="Times New Roman" w:cs="Times New Roman"/>
          <w:color w:val="000000"/>
          <w:sz w:val="24"/>
          <w:szCs w:val="24"/>
        </w:rPr>
        <w:t xml:space="preserve">the clinical presentation of an </w:t>
      </w:r>
      <w:r w:rsidRPr="00C56B6F">
        <w:rPr>
          <w:rFonts w:ascii="Times New Roman" w:hAnsi="Times New Roman" w:cs="Times New Roman"/>
          <w:color w:val="000000"/>
          <w:sz w:val="24"/>
          <w:szCs w:val="24"/>
        </w:rPr>
        <w:t>assessment or treat</w:t>
      </w:r>
      <w:r w:rsidR="00171FF6" w:rsidRPr="00C56B6F">
        <w:rPr>
          <w:rFonts w:ascii="Times New Roman" w:hAnsi="Times New Roman" w:cs="Times New Roman"/>
          <w:color w:val="000000"/>
          <w:sz w:val="24"/>
          <w:szCs w:val="24"/>
        </w:rPr>
        <w:t xml:space="preserve">ment method that is followed by </w:t>
      </w:r>
      <w:r w:rsidRPr="00C56B6F">
        <w:rPr>
          <w:rFonts w:ascii="Times New Roman" w:hAnsi="Times New Roman" w:cs="Times New Roman"/>
          <w:color w:val="000000"/>
          <w:sz w:val="24"/>
          <w:szCs w:val="24"/>
        </w:rPr>
        <w:t>discussion on how best t</w:t>
      </w:r>
      <w:r w:rsidR="00171FF6" w:rsidRPr="00C56B6F">
        <w:rPr>
          <w:rFonts w:ascii="Times New Roman" w:hAnsi="Times New Roman" w:cs="Times New Roman"/>
          <w:color w:val="000000"/>
          <w:sz w:val="24"/>
          <w:szCs w:val="24"/>
        </w:rPr>
        <w:t xml:space="preserve">o empirically study or validate </w:t>
      </w:r>
      <w:r w:rsidRPr="00C56B6F">
        <w:rPr>
          <w:rFonts w:ascii="Times New Roman" w:hAnsi="Times New Roman" w:cs="Times New Roman"/>
          <w:color w:val="000000"/>
          <w:sz w:val="24"/>
          <w:szCs w:val="24"/>
        </w:rPr>
        <w:t>the clinical procedure</w:t>
      </w:r>
      <w:r w:rsidR="00171FF6" w:rsidRPr="00C56B6F">
        <w:rPr>
          <w:rFonts w:ascii="Times New Roman" w:hAnsi="Times New Roman" w:cs="Times New Roman"/>
          <w:color w:val="000000"/>
          <w:sz w:val="24"/>
          <w:szCs w:val="24"/>
        </w:rPr>
        <w:t xml:space="preserve">s described. Submissions should </w:t>
      </w:r>
      <w:r w:rsidRPr="00C56B6F">
        <w:rPr>
          <w:rFonts w:ascii="Times New Roman" w:hAnsi="Times New Roman" w:cs="Times New Roman"/>
          <w:color w:val="000000"/>
          <w:sz w:val="24"/>
          <w:szCs w:val="24"/>
        </w:rPr>
        <w:t>indicate the amount o</w:t>
      </w:r>
      <w:r w:rsidR="00C56B6F">
        <w:rPr>
          <w:rFonts w:ascii="Times New Roman" w:hAnsi="Times New Roman" w:cs="Times New Roman"/>
          <w:color w:val="000000"/>
          <w:sz w:val="24"/>
          <w:szCs w:val="24"/>
        </w:rPr>
        <w:t>f time desired for the workshop</w:t>
      </w:r>
    </w:p>
    <w:p w14:paraId="0091F339" w14:textId="77777777" w:rsidR="00235F59" w:rsidRPr="00C56B6F" w:rsidRDefault="00235F59" w:rsidP="00235F59">
      <w:pPr>
        <w:autoSpaceDE w:val="0"/>
        <w:autoSpaceDN w:val="0"/>
        <w:adjustRightInd w:val="0"/>
        <w:spacing w:after="0" w:line="240" w:lineRule="auto"/>
        <w:rPr>
          <w:rFonts w:ascii="Times New Roman" w:hAnsi="Times New Roman" w:cs="Times New Roman"/>
          <w:b/>
          <w:bCs/>
          <w:color w:val="0000FF"/>
          <w:sz w:val="24"/>
          <w:szCs w:val="24"/>
        </w:rPr>
      </w:pPr>
      <w:r w:rsidRPr="00C56B6F">
        <w:rPr>
          <w:rFonts w:ascii="Times New Roman" w:hAnsi="Times New Roman" w:cs="Times New Roman"/>
          <w:b/>
          <w:bCs/>
          <w:color w:val="0000FF"/>
          <w:sz w:val="24"/>
          <w:szCs w:val="24"/>
        </w:rPr>
        <w:t>Submission Policies and Guidelines</w:t>
      </w:r>
    </w:p>
    <w:p w14:paraId="7A2C83FB" w14:textId="264215EE" w:rsidR="00235F59" w:rsidRPr="00C56B6F" w:rsidRDefault="00235F59" w:rsidP="00235F59">
      <w:pPr>
        <w:autoSpaceDE w:val="0"/>
        <w:autoSpaceDN w:val="0"/>
        <w:adjustRightInd w:val="0"/>
        <w:spacing w:after="0" w:line="240" w:lineRule="auto"/>
        <w:rPr>
          <w:rFonts w:ascii="Times New Roman" w:hAnsi="Times New Roman" w:cs="Times New Roman"/>
          <w:color w:val="000000"/>
          <w:sz w:val="24"/>
          <w:szCs w:val="24"/>
        </w:rPr>
      </w:pPr>
      <w:r w:rsidRPr="00C56B6F">
        <w:rPr>
          <w:rFonts w:ascii="Times New Roman" w:hAnsi="Times New Roman" w:cs="Times New Roman"/>
          <w:color w:val="000000"/>
          <w:sz w:val="24"/>
          <w:szCs w:val="24"/>
        </w:rPr>
        <w:t>The official conference language will be English; al</w:t>
      </w:r>
      <w:r w:rsidR="00171FF6" w:rsidRPr="00C56B6F">
        <w:rPr>
          <w:rFonts w:ascii="Times New Roman" w:hAnsi="Times New Roman" w:cs="Times New Roman"/>
          <w:color w:val="000000"/>
          <w:sz w:val="24"/>
          <w:szCs w:val="24"/>
        </w:rPr>
        <w:t xml:space="preserve">l </w:t>
      </w:r>
      <w:r w:rsidRPr="00C56B6F">
        <w:rPr>
          <w:rFonts w:ascii="Times New Roman" w:hAnsi="Times New Roman" w:cs="Times New Roman"/>
          <w:color w:val="000000"/>
          <w:sz w:val="24"/>
          <w:szCs w:val="24"/>
        </w:rPr>
        <w:t>submiss</w:t>
      </w:r>
      <w:r w:rsidR="00171FF6" w:rsidRPr="00C56B6F">
        <w:rPr>
          <w:rFonts w:ascii="Times New Roman" w:hAnsi="Times New Roman" w:cs="Times New Roman"/>
          <w:color w:val="000000"/>
          <w:sz w:val="24"/>
          <w:szCs w:val="24"/>
        </w:rPr>
        <w:t xml:space="preserve">ions should be made in English.  </w:t>
      </w:r>
      <w:r w:rsidRPr="00C56B6F">
        <w:rPr>
          <w:rFonts w:ascii="Times New Roman" w:hAnsi="Times New Roman" w:cs="Times New Roman"/>
          <w:color w:val="000000"/>
          <w:sz w:val="24"/>
          <w:szCs w:val="24"/>
        </w:rPr>
        <w:t xml:space="preserve">First authorship by an individual is limited to </w:t>
      </w:r>
      <w:r w:rsidRPr="00C56B6F">
        <w:rPr>
          <w:rFonts w:ascii="Times New Roman" w:hAnsi="Times New Roman" w:cs="Times New Roman"/>
          <w:b/>
          <w:bCs/>
          <w:color w:val="000000"/>
          <w:sz w:val="24"/>
          <w:szCs w:val="24"/>
        </w:rPr>
        <w:t>one</w:t>
      </w:r>
      <w:r w:rsidR="00171FF6" w:rsidRPr="00C56B6F">
        <w:rPr>
          <w:rFonts w:ascii="Times New Roman" w:hAnsi="Times New Roman" w:cs="Times New Roman"/>
          <w:color w:val="000000"/>
          <w:sz w:val="24"/>
          <w:szCs w:val="24"/>
        </w:rPr>
        <w:t xml:space="preserve"> </w:t>
      </w:r>
      <w:r w:rsidRPr="00C56B6F">
        <w:rPr>
          <w:rFonts w:ascii="Times New Roman" w:hAnsi="Times New Roman" w:cs="Times New Roman"/>
          <w:color w:val="000000"/>
          <w:sz w:val="24"/>
          <w:szCs w:val="24"/>
        </w:rPr>
        <w:t xml:space="preserve">presentation on </w:t>
      </w:r>
      <w:r w:rsidR="008826FA">
        <w:rPr>
          <w:rFonts w:ascii="Times New Roman" w:hAnsi="Times New Roman" w:cs="Times New Roman"/>
          <w:color w:val="000000"/>
          <w:sz w:val="24"/>
          <w:szCs w:val="24"/>
        </w:rPr>
        <w:t xml:space="preserve">either </w:t>
      </w:r>
      <w:r w:rsidRPr="00C56B6F">
        <w:rPr>
          <w:rFonts w:ascii="Times New Roman" w:hAnsi="Times New Roman" w:cs="Times New Roman"/>
          <w:color w:val="000000"/>
          <w:sz w:val="24"/>
          <w:szCs w:val="24"/>
        </w:rPr>
        <w:t xml:space="preserve">a Panel or Brief Paper session and </w:t>
      </w:r>
      <w:r w:rsidRPr="00C56B6F">
        <w:rPr>
          <w:rFonts w:ascii="Times New Roman" w:hAnsi="Times New Roman" w:cs="Times New Roman"/>
          <w:b/>
          <w:bCs/>
          <w:color w:val="000000"/>
          <w:sz w:val="24"/>
          <w:szCs w:val="24"/>
        </w:rPr>
        <w:t>two</w:t>
      </w:r>
      <w:r w:rsidR="00171FF6" w:rsidRPr="00C56B6F">
        <w:rPr>
          <w:rFonts w:ascii="Times New Roman" w:hAnsi="Times New Roman" w:cs="Times New Roman"/>
          <w:color w:val="000000"/>
          <w:sz w:val="24"/>
          <w:szCs w:val="24"/>
        </w:rPr>
        <w:t xml:space="preserve"> </w:t>
      </w:r>
      <w:r w:rsidRPr="00C56B6F">
        <w:rPr>
          <w:rFonts w:ascii="Times New Roman" w:hAnsi="Times New Roman" w:cs="Times New Roman"/>
          <w:color w:val="000000"/>
          <w:sz w:val="24"/>
          <w:szCs w:val="24"/>
        </w:rPr>
        <w:t>presentations in the</w:t>
      </w:r>
      <w:r w:rsidR="00171FF6" w:rsidRPr="00C56B6F">
        <w:rPr>
          <w:rFonts w:ascii="Times New Roman" w:hAnsi="Times New Roman" w:cs="Times New Roman"/>
          <w:color w:val="000000"/>
          <w:sz w:val="24"/>
          <w:szCs w:val="24"/>
        </w:rPr>
        <w:t xml:space="preserve"> Poster format. However, </w:t>
      </w:r>
      <w:r w:rsidR="008826FA">
        <w:rPr>
          <w:rFonts w:ascii="Times New Roman" w:hAnsi="Times New Roman" w:cs="Times New Roman"/>
          <w:color w:val="000000"/>
          <w:sz w:val="24"/>
          <w:szCs w:val="24"/>
        </w:rPr>
        <w:t>a given</w:t>
      </w:r>
      <w:r w:rsidRPr="00C56B6F">
        <w:rPr>
          <w:rFonts w:ascii="Times New Roman" w:hAnsi="Times New Roman" w:cs="Times New Roman"/>
          <w:color w:val="000000"/>
          <w:sz w:val="24"/>
          <w:szCs w:val="24"/>
        </w:rPr>
        <w:t xml:space="preserve"> </w:t>
      </w:r>
      <w:r w:rsidR="008826FA">
        <w:rPr>
          <w:rFonts w:ascii="Times New Roman" w:hAnsi="Times New Roman" w:cs="Times New Roman"/>
          <w:color w:val="000000"/>
          <w:sz w:val="24"/>
          <w:szCs w:val="24"/>
        </w:rPr>
        <w:t>individual</w:t>
      </w:r>
      <w:r w:rsidRPr="00C56B6F">
        <w:rPr>
          <w:rFonts w:ascii="Times New Roman" w:hAnsi="Times New Roman" w:cs="Times New Roman"/>
          <w:color w:val="000000"/>
          <w:sz w:val="24"/>
          <w:szCs w:val="24"/>
        </w:rPr>
        <w:t xml:space="preserve"> </w:t>
      </w:r>
      <w:r w:rsidR="00171FF6" w:rsidRPr="00C56B6F">
        <w:rPr>
          <w:rFonts w:ascii="Times New Roman" w:hAnsi="Times New Roman" w:cs="Times New Roman"/>
          <w:color w:val="000000"/>
          <w:sz w:val="24"/>
          <w:szCs w:val="24"/>
        </w:rPr>
        <w:t xml:space="preserve">can be listed as a co-author on </w:t>
      </w:r>
      <w:r w:rsidRPr="00C56B6F">
        <w:rPr>
          <w:rFonts w:ascii="Times New Roman" w:hAnsi="Times New Roman" w:cs="Times New Roman"/>
          <w:color w:val="000000"/>
          <w:sz w:val="24"/>
          <w:szCs w:val="24"/>
        </w:rPr>
        <w:t>mu</w:t>
      </w:r>
      <w:r w:rsidR="0084524D" w:rsidRPr="00C56B6F">
        <w:rPr>
          <w:rFonts w:ascii="Times New Roman" w:hAnsi="Times New Roman" w:cs="Times New Roman"/>
          <w:color w:val="000000"/>
          <w:sz w:val="24"/>
          <w:szCs w:val="24"/>
        </w:rPr>
        <w:t xml:space="preserve">ltiple presentations as long as different people </w:t>
      </w:r>
      <w:r w:rsidRPr="00C56B6F">
        <w:rPr>
          <w:rFonts w:ascii="Times New Roman" w:hAnsi="Times New Roman" w:cs="Times New Roman"/>
          <w:color w:val="000000"/>
          <w:sz w:val="24"/>
          <w:szCs w:val="24"/>
        </w:rPr>
        <w:t>present them. There is no</w:t>
      </w:r>
      <w:r w:rsidR="0084524D" w:rsidRPr="00C56B6F">
        <w:rPr>
          <w:rFonts w:ascii="Times New Roman" w:hAnsi="Times New Roman" w:cs="Times New Roman"/>
          <w:color w:val="000000"/>
          <w:sz w:val="24"/>
          <w:szCs w:val="24"/>
        </w:rPr>
        <w:t xml:space="preserve"> limitation on Chairing panels.  </w:t>
      </w:r>
      <w:r w:rsidRPr="00C56B6F">
        <w:rPr>
          <w:rFonts w:ascii="Times New Roman" w:hAnsi="Times New Roman" w:cs="Times New Roman"/>
          <w:color w:val="000000"/>
          <w:sz w:val="24"/>
          <w:szCs w:val="24"/>
        </w:rPr>
        <w:t xml:space="preserve">In order to ensure a </w:t>
      </w:r>
      <w:r w:rsidR="0084524D" w:rsidRPr="00C56B6F">
        <w:rPr>
          <w:rFonts w:ascii="Times New Roman" w:hAnsi="Times New Roman" w:cs="Times New Roman"/>
          <w:color w:val="000000"/>
          <w:sz w:val="24"/>
          <w:szCs w:val="24"/>
        </w:rPr>
        <w:t xml:space="preserve">broad range of participation on </w:t>
      </w:r>
      <w:r w:rsidRPr="00C56B6F">
        <w:rPr>
          <w:rFonts w:ascii="Times New Roman" w:hAnsi="Times New Roman" w:cs="Times New Roman"/>
          <w:color w:val="000000"/>
          <w:sz w:val="24"/>
          <w:szCs w:val="24"/>
        </w:rPr>
        <w:t>panels and in discuss</w:t>
      </w:r>
      <w:r w:rsidR="0084524D" w:rsidRPr="00C56B6F">
        <w:rPr>
          <w:rFonts w:ascii="Times New Roman" w:hAnsi="Times New Roman" w:cs="Times New Roman"/>
          <w:color w:val="000000"/>
          <w:sz w:val="24"/>
          <w:szCs w:val="24"/>
        </w:rPr>
        <w:t xml:space="preserve">ion sessions, each attendee may </w:t>
      </w:r>
      <w:r w:rsidRPr="00C56B6F">
        <w:rPr>
          <w:rFonts w:ascii="Times New Roman" w:hAnsi="Times New Roman" w:cs="Times New Roman"/>
          <w:color w:val="000000"/>
          <w:sz w:val="24"/>
          <w:szCs w:val="24"/>
        </w:rPr>
        <w:t xml:space="preserve">serve as a discussant on a maximum of </w:t>
      </w:r>
      <w:r w:rsidRPr="00C56B6F">
        <w:rPr>
          <w:rFonts w:ascii="Times New Roman" w:hAnsi="Times New Roman" w:cs="Times New Roman"/>
          <w:b/>
          <w:bCs/>
          <w:color w:val="000000"/>
          <w:sz w:val="24"/>
          <w:szCs w:val="24"/>
        </w:rPr>
        <w:t xml:space="preserve">two </w:t>
      </w:r>
      <w:r w:rsidR="0084524D" w:rsidRPr="00C56B6F">
        <w:rPr>
          <w:rFonts w:ascii="Times New Roman" w:hAnsi="Times New Roman" w:cs="Times New Roman"/>
          <w:color w:val="000000"/>
          <w:sz w:val="24"/>
          <w:szCs w:val="24"/>
        </w:rPr>
        <w:t>panels and/</w:t>
      </w:r>
      <w:r w:rsidRPr="00C56B6F">
        <w:rPr>
          <w:rFonts w:ascii="Times New Roman" w:hAnsi="Times New Roman" w:cs="Times New Roman"/>
          <w:color w:val="000000"/>
          <w:sz w:val="24"/>
          <w:szCs w:val="24"/>
        </w:rPr>
        <w:t xml:space="preserve">or participate in a maximum of </w:t>
      </w:r>
      <w:r w:rsidRPr="00C56B6F">
        <w:rPr>
          <w:rFonts w:ascii="Times New Roman" w:hAnsi="Times New Roman" w:cs="Times New Roman"/>
          <w:b/>
          <w:bCs/>
          <w:color w:val="000000"/>
          <w:sz w:val="24"/>
          <w:szCs w:val="24"/>
        </w:rPr>
        <w:t xml:space="preserve">two </w:t>
      </w:r>
      <w:r w:rsidR="0084524D" w:rsidRPr="00C56B6F">
        <w:rPr>
          <w:rFonts w:ascii="Times New Roman" w:hAnsi="Times New Roman" w:cs="Times New Roman"/>
          <w:color w:val="000000"/>
          <w:sz w:val="24"/>
          <w:szCs w:val="24"/>
        </w:rPr>
        <w:t xml:space="preserve">open discussions.  </w:t>
      </w:r>
      <w:r w:rsidRPr="00C56B6F">
        <w:rPr>
          <w:rFonts w:ascii="Times New Roman" w:hAnsi="Times New Roman" w:cs="Times New Roman"/>
          <w:color w:val="000000"/>
          <w:sz w:val="24"/>
          <w:szCs w:val="24"/>
        </w:rPr>
        <w:t>Program submissions will be accepted via the</w:t>
      </w:r>
      <w:r w:rsidR="00C56B6F">
        <w:rPr>
          <w:rFonts w:ascii="Times New Roman" w:hAnsi="Times New Roman" w:cs="Times New Roman"/>
          <w:color w:val="000000"/>
          <w:sz w:val="24"/>
          <w:szCs w:val="24"/>
        </w:rPr>
        <w:t xml:space="preserve"> </w:t>
      </w:r>
      <w:r w:rsidRPr="00C56B6F">
        <w:rPr>
          <w:rFonts w:ascii="Times New Roman" w:hAnsi="Times New Roman" w:cs="Times New Roman"/>
          <w:color w:val="000000"/>
          <w:sz w:val="24"/>
          <w:szCs w:val="24"/>
        </w:rPr>
        <w:t xml:space="preserve">submission portal (online), beginning </w:t>
      </w:r>
      <w:r w:rsidR="008826FA">
        <w:rPr>
          <w:rFonts w:ascii="Times New Roman" w:hAnsi="Times New Roman" w:cs="Times New Roman"/>
          <w:b/>
          <w:bCs/>
          <w:color w:val="0000FF"/>
          <w:sz w:val="24"/>
          <w:szCs w:val="24"/>
        </w:rPr>
        <w:t>Monday N</w:t>
      </w:r>
      <w:r w:rsidR="0084524D" w:rsidRPr="00C56B6F">
        <w:rPr>
          <w:rFonts w:ascii="Times New Roman" w:hAnsi="Times New Roman" w:cs="Times New Roman"/>
          <w:b/>
          <w:bCs/>
          <w:color w:val="0000FF"/>
          <w:sz w:val="24"/>
          <w:szCs w:val="24"/>
        </w:rPr>
        <w:t xml:space="preserve">ovember </w:t>
      </w:r>
      <w:r w:rsidR="008826FA">
        <w:rPr>
          <w:rFonts w:ascii="Times New Roman" w:hAnsi="Times New Roman" w:cs="Times New Roman"/>
          <w:b/>
          <w:bCs/>
          <w:color w:val="0000FF"/>
          <w:sz w:val="24"/>
          <w:szCs w:val="24"/>
        </w:rPr>
        <w:t>3</w:t>
      </w:r>
      <w:proofErr w:type="gramStart"/>
      <w:r w:rsidR="0084524D" w:rsidRPr="00C56B6F">
        <w:rPr>
          <w:rFonts w:ascii="Times New Roman" w:hAnsi="Times New Roman" w:cs="Times New Roman"/>
          <w:b/>
          <w:bCs/>
          <w:color w:val="0000FF"/>
          <w:sz w:val="24"/>
          <w:szCs w:val="24"/>
        </w:rPr>
        <w:t xml:space="preserve">,  </w:t>
      </w:r>
      <w:r w:rsidRPr="00C56B6F">
        <w:rPr>
          <w:rFonts w:ascii="Times New Roman" w:hAnsi="Times New Roman" w:cs="Times New Roman"/>
          <w:b/>
          <w:bCs/>
          <w:color w:val="0000FF"/>
          <w:sz w:val="24"/>
          <w:szCs w:val="24"/>
        </w:rPr>
        <w:t>201</w:t>
      </w:r>
      <w:r w:rsidR="00C70D6C">
        <w:rPr>
          <w:rFonts w:ascii="Times New Roman" w:hAnsi="Times New Roman" w:cs="Times New Roman"/>
          <w:b/>
          <w:bCs/>
          <w:color w:val="0000FF"/>
          <w:sz w:val="24"/>
          <w:szCs w:val="24"/>
        </w:rPr>
        <w:t>4</w:t>
      </w:r>
      <w:proofErr w:type="gramEnd"/>
      <w:r w:rsidRPr="00C56B6F">
        <w:rPr>
          <w:rFonts w:ascii="Times New Roman" w:hAnsi="Times New Roman" w:cs="Times New Roman"/>
          <w:color w:val="000000"/>
          <w:sz w:val="24"/>
          <w:szCs w:val="24"/>
        </w:rPr>
        <w:t xml:space="preserve">. The deadline for submissions is </w:t>
      </w:r>
      <w:r w:rsidR="008826FA">
        <w:rPr>
          <w:rFonts w:ascii="Times New Roman" w:hAnsi="Times New Roman" w:cs="Times New Roman"/>
          <w:b/>
          <w:bCs/>
          <w:color w:val="0000FF"/>
          <w:sz w:val="24"/>
          <w:szCs w:val="24"/>
        </w:rPr>
        <w:t>Friday D</w:t>
      </w:r>
      <w:r w:rsidRPr="00C56B6F">
        <w:rPr>
          <w:rFonts w:ascii="Times New Roman" w:hAnsi="Times New Roman" w:cs="Times New Roman"/>
          <w:b/>
          <w:bCs/>
          <w:color w:val="0000FF"/>
          <w:sz w:val="24"/>
          <w:szCs w:val="24"/>
        </w:rPr>
        <w:t xml:space="preserve">ecember </w:t>
      </w:r>
      <w:r w:rsidR="008826FA">
        <w:rPr>
          <w:rFonts w:ascii="Times New Roman" w:hAnsi="Times New Roman" w:cs="Times New Roman"/>
          <w:b/>
          <w:bCs/>
          <w:color w:val="0000FF"/>
          <w:sz w:val="24"/>
          <w:szCs w:val="24"/>
        </w:rPr>
        <w:t>5</w:t>
      </w:r>
      <w:r w:rsidRPr="00C56B6F">
        <w:rPr>
          <w:rFonts w:ascii="Times New Roman" w:hAnsi="Times New Roman" w:cs="Times New Roman"/>
          <w:b/>
          <w:bCs/>
          <w:color w:val="0000FF"/>
          <w:sz w:val="24"/>
          <w:szCs w:val="24"/>
        </w:rPr>
        <w:t>,</w:t>
      </w:r>
      <w:r w:rsidR="00C56B6F">
        <w:rPr>
          <w:rFonts w:ascii="Times New Roman" w:hAnsi="Times New Roman" w:cs="Times New Roman"/>
          <w:color w:val="000000"/>
          <w:sz w:val="24"/>
          <w:szCs w:val="24"/>
        </w:rPr>
        <w:t xml:space="preserve"> </w:t>
      </w:r>
      <w:r w:rsidRPr="00C56B6F">
        <w:rPr>
          <w:rFonts w:ascii="Times New Roman" w:hAnsi="Times New Roman" w:cs="Times New Roman"/>
          <w:b/>
          <w:bCs/>
          <w:color w:val="0000FF"/>
          <w:sz w:val="24"/>
          <w:szCs w:val="24"/>
        </w:rPr>
        <w:t>201</w:t>
      </w:r>
      <w:r w:rsidR="00C70D6C">
        <w:rPr>
          <w:rFonts w:ascii="Times New Roman" w:hAnsi="Times New Roman" w:cs="Times New Roman"/>
          <w:b/>
          <w:bCs/>
          <w:color w:val="0000FF"/>
          <w:sz w:val="24"/>
          <w:szCs w:val="24"/>
        </w:rPr>
        <w:t>4</w:t>
      </w:r>
      <w:r w:rsidRPr="00C56B6F">
        <w:rPr>
          <w:rFonts w:ascii="Times New Roman" w:hAnsi="Times New Roman" w:cs="Times New Roman"/>
          <w:color w:val="000000"/>
          <w:sz w:val="24"/>
          <w:szCs w:val="24"/>
        </w:rPr>
        <w:t>. Notification of acceptance will be email</w:t>
      </w:r>
      <w:r w:rsidR="0084524D" w:rsidRPr="00C56B6F">
        <w:rPr>
          <w:rFonts w:ascii="Times New Roman" w:hAnsi="Times New Roman" w:cs="Times New Roman"/>
          <w:color w:val="000000"/>
          <w:sz w:val="24"/>
          <w:szCs w:val="24"/>
        </w:rPr>
        <w:t>ed mid-February 201</w:t>
      </w:r>
      <w:r w:rsidR="00C70D6C">
        <w:rPr>
          <w:rFonts w:ascii="Times New Roman" w:hAnsi="Times New Roman" w:cs="Times New Roman"/>
          <w:color w:val="000000"/>
          <w:sz w:val="24"/>
          <w:szCs w:val="24"/>
        </w:rPr>
        <w:t>5</w:t>
      </w:r>
      <w:r w:rsidR="0084524D" w:rsidRPr="00C56B6F">
        <w:rPr>
          <w:rFonts w:ascii="Times New Roman" w:hAnsi="Times New Roman" w:cs="Times New Roman"/>
          <w:color w:val="000000"/>
          <w:sz w:val="24"/>
          <w:szCs w:val="24"/>
        </w:rPr>
        <w:t xml:space="preserve">.  </w:t>
      </w:r>
      <w:r w:rsidRPr="00C56B6F">
        <w:rPr>
          <w:rFonts w:ascii="Times New Roman" w:hAnsi="Times New Roman" w:cs="Times New Roman"/>
          <w:color w:val="000000"/>
          <w:sz w:val="24"/>
          <w:szCs w:val="24"/>
        </w:rPr>
        <w:t>Information and de</w:t>
      </w:r>
      <w:r w:rsidR="0084524D" w:rsidRPr="00C56B6F">
        <w:rPr>
          <w:rFonts w:ascii="Times New Roman" w:hAnsi="Times New Roman" w:cs="Times New Roman"/>
          <w:color w:val="000000"/>
          <w:sz w:val="24"/>
          <w:szCs w:val="24"/>
        </w:rPr>
        <w:t xml:space="preserve">tailed instructions for program </w:t>
      </w:r>
      <w:r w:rsidRPr="00C56B6F">
        <w:rPr>
          <w:rFonts w:ascii="Times New Roman" w:hAnsi="Times New Roman" w:cs="Times New Roman"/>
          <w:color w:val="000000"/>
          <w:sz w:val="24"/>
          <w:szCs w:val="24"/>
        </w:rPr>
        <w:t>submission through th</w:t>
      </w:r>
      <w:r w:rsidR="0084524D" w:rsidRPr="00C56B6F">
        <w:rPr>
          <w:rFonts w:ascii="Times New Roman" w:hAnsi="Times New Roman" w:cs="Times New Roman"/>
          <w:color w:val="000000"/>
          <w:sz w:val="24"/>
          <w:szCs w:val="24"/>
        </w:rPr>
        <w:t xml:space="preserve">e portal can be found at on the </w:t>
      </w:r>
      <w:r w:rsidRPr="00C56B6F">
        <w:rPr>
          <w:rFonts w:ascii="Times New Roman" w:hAnsi="Times New Roman" w:cs="Times New Roman"/>
          <w:color w:val="000000"/>
          <w:sz w:val="24"/>
          <w:szCs w:val="24"/>
        </w:rPr>
        <w:t xml:space="preserve">SPR website: </w:t>
      </w:r>
      <w:hyperlink r:id="rId8" w:history="1">
        <w:r w:rsidR="00C56B6F" w:rsidRPr="00BF4D63">
          <w:rPr>
            <w:rStyle w:val="Hyperlink"/>
            <w:rFonts w:ascii="Times New Roman" w:hAnsi="Times New Roman" w:cs="Times New Roman"/>
            <w:sz w:val="24"/>
            <w:szCs w:val="24"/>
          </w:rPr>
          <w:t>www.psychotherapyresearch.org</w:t>
        </w:r>
      </w:hyperlink>
      <w:r w:rsidR="00C56B6F">
        <w:rPr>
          <w:rFonts w:ascii="Times New Roman" w:hAnsi="Times New Roman" w:cs="Times New Roman"/>
          <w:color w:val="000000"/>
          <w:sz w:val="24"/>
          <w:szCs w:val="24"/>
        </w:rPr>
        <w:t xml:space="preserve">.  </w:t>
      </w:r>
      <w:r w:rsidRPr="00C56B6F">
        <w:rPr>
          <w:rFonts w:ascii="Times New Roman" w:hAnsi="Times New Roman" w:cs="Times New Roman"/>
          <w:color w:val="000000"/>
          <w:sz w:val="24"/>
          <w:szCs w:val="24"/>
        </w:rPr>
        <w:t>To submit go to the s</w:t>
      </w:r>
      <w:r w:rsidR="0084524D" w:rsidRPr="00C56B6F">
        <w:rPr>
          <w:rFonts w:ascii="Times New Roman" w:hAnsi="Times New Roman" w:cs="Times New Roman"/>
          <w:color w:val="000000"/>
          <w:sz w:val="24"/>
          <w:szCs w:val="24"/>
        </w:rPr>
        <w:t xml:space="preserve">ubmission portal for </w:t>
      </w:r>
      <w:r w:rsidR="008826FA">
        <w:rPr>
          <w:rFonts w:ascii="Times New Roman" w:hAnsi="Times New Roman" w:cs="Times New Roman"/>
          <w:color w:val="000000"/>
          <w:sz w:val="24"/>
          <w:szCs w:val="24"/>
        </w:rPr>
        <w:t>Philadelphia 2015</w:t>
      </w:r>
      <w:r w:rsidR="0084524D" w:rsidRPr="00C56B6F">
        <w:rPr>
          <w:rFonts w:ascii="Times New Roman" w:hAnsi="Times New Roman" w:cs="Times New Roman"/>
          <w:color w:val="000000"/>
          <w:sz w:val="24"/>
          <w:szCs w:val="24"/>
        </w:rPr>
        <w:t xml:space="preserve">:  </w:t>
      </w:r>
      <w:r w:rsidRPr="00C56B6F">
        <w:rPr>
          <w:rFonts w:ascii="Times New Roman" w:hAnsi="Times New Roman" w:cs="Times New Roman"/>
          <w:color w:val="0000FF"/>
          <w:sz w:val="24"/>
          <w:szCs w:val="24"/>
        </w:rPr>
        <w:t>http://www.mymeetingsavvy.com/spr/login.aspx</w:t>
      </w:r>
    </w:p>
    <w:p w14:paraId="18D02FD2" w14:textId="77777777" w:rsidR="00235F59" w:rsidRPr="00C56B6F" w:rsidRDefault="00235F59" w:rsidP="00235F59">
      <w:pPr>
        <w:autoSpaceDE w:val="0"/>
        <w:autoSpaceDN w:val="0"/>
        <w:adjustRightInd w:val="0"/>
        <w:spacing w:after="0" w:line="240" w:lineRule="auto"/>
        <w:rPr>
          <w:rFonts w:ascii="Times New Roman" w:hAnsi="Times New Roman" w:cs="Times New Roman"/>
          <w:color w:val="000000"/>
          <w:sz w:val="24"/>
          <w:szCs w:val="24"/>
        </w:rPr>
      </w:pPr>
      <w:r w:rsidRPr="00C56B6F">
        <w:rPr>
          <w:rFonts w:ascii="Times New Roman" w:hAnsi="Times New Roman" w:cs="Times New Roman"/>
          <w:color w:val="000000"/>
          <w:sz w:val="24"/>
          <w:szCs w:val="24"/>
        </w:rPr>
        <w:t>Please retain your submission ID.</w:t>
      </w:r>
    </w:p>
    <w:p w14:paraId="05C73F12" w14:textId="77777777" w:rsidR="00235F59" w:rsidRPr="00C56B6F" w:rsidRDefault="00235F59" w:rsidP="00235F59">
      <w:pPr>
        <w:autoSpaceDE w:val="0"/>
        <w:autoSpaceDN w:val="0"/>
        <w:adjustRightInd w:val="0"/>
        <w:spacing w:after="0" w:line="240" w:lineRule="auto"/>
        <w:rPr>
          <w:rFonts w:ascii="Times New Roman" w:hAnsi="Times New Roman" w:cs="Times New Roman"/>
          <w:b/>
          <w:bCs/>
          <w:color w:val="000000"/>
          <w:sz w:val="24"/>
          <w:szCs w:val="24"/>
        </w:rPr>
      </w:pPr>
      <w:r w:rsidRPr="00C56B6F">
        <w:rPr>
          <w:rFonts w:ascii="Times New Roman" w:hAnsi="Times New Roman" w:cs="Times New Roman"/>
          <w:b/>
          <w:bCs/>
          <w:color w:val="000000"/>
          <w:sz w:val="24"/>
          <w:szCs w:val="24"/>
        </w:rPr>
        <w:t>Please read thes</w:t>
      </w:r>
      <w:r w:rsidR="0084524D" w:rsidRPr="00C56B6F">
        <w:rPr>
          <w:rFonts w:ascii="Times New Roman" w:hAnsi="Times New Roman" w:cs="Times New Roman"/>
          <w:b/>
          <w:bCs/>
          <w:color w:val="000000"/>
          <w:sz w:val="24"/>
          <w:szCs w:val="24"/>
        </w:rPr>
        <w:t xml:space="preserve">e instructions carefully before </w:t>
      </w:r>
      <w:r w:rsidRPr="00C56B6F">
        <w:rPr>
          <w:rFonts w:ascii="Times New Roman" w:hAnsi="Times New Roman" w:cs="Times New Roman"/>
          <w:b/>
          <w:bCs/>
          <w:color w:val="000000"/>
          <w:sz w:val="24"/>
          <w:szCs w:val="24"/>
        </w:rPr>
        <w:t>submitting your work!</w:t>
      </w:r>
    </w:p>
    <w:p w14:paraId="47CB365C" w14:textId="77777777" w:rsidR="00235F59" w:rsidRPr="00C56B6F" w:rsidRDefault="00235F59" w:rsidP="00235F59">
      <w:pPr>
        <w:autoSpaceDE w:val="0"/>
        <w:autoSpaceDN w:val="0"/>
        <w:adjustRightInd w:val="0"/>
        <w:spacing w:after="0" w:line="240" w:lineRule="auto"/>
        <w:rPr>
          <w:rFonts w:ascii="Times New Roman" w:hAnsi="Times New Roman" w:cs="Times New Roman"/>
          <w:color w:val="000000"/>
          <w:sz w:val="24"/>
          <w:szCs w:val="24"/>
        </w:rPr>
      </w:pPr>
      <w:r w:rsidRPr="00C56B6F">
        <w:rPr>
          <w:rFonts w:ascii="Times New Roman" w:hAnsi="Times New Roman" w:cs="Times New Roman"/>
          <w:color w:val="000000"/>
          <w:sz w:val="24"/>
          <w:szCs w:val="24"/>
        </w:rPr>
        <w:t>Although preference in genera</w:t>
      </w:r>
      <w:r w:rsidR="0084524D" w:rsidRPr="00C56B6F">
        <w:rPr>
          <w:rFonts w:ascii="Times New Roman" w:hAnsi="Times New Roman" w:cs="Times New Roman"/>
          <w:color w:val="000000"/>
          <w:sz w:val="24"/>
          <w:szCs w:val="24"/>
        </w:rPr>
        <w:t xml:space="preserve">l will be given to presentation </w:t>
      </w:r>
      <w:r w:rsidRPr="00C56B6F">
        <w:rPr>
          <w:rFonts w:ascii="Times New Roman" w:hAnsi="Times New Roman" w:cs="Times New Roman"/>
          <w:color w:val="000000"/>
          <w:sz w:val="24"/>
          <w:szCs w:val="24"/>
        </w:rPr>
        <w:t>of completed</w:t>
      </w:r>
      <w:r w:rsidR="0084524D" w:rsidRPr="00C56B6F">
        <w:rPr>
          <w:rFonts w:ascii="Times New Roman" w:hAnsi="Times New Roman" w:cs="Times New Roman"/>
          <w:color w:val="000000"/>
          <w:sz w:val="24"/>
          <w:szCs w:val="24"/>
        </w:rPr>
        <w:t xml:space="preserve"> studies, we also aim to foster </w:t>
      </w:r>
      <w:r w:rsidRPr="00C56B6F">
        <w:rPr>
          <w:rFonts w:ascii="Times New Roman" w:hAnsi="Times New Roman" w:cs="Times New Roman"/>
          <w:color w:val="000000"/>
          <w:sz w:val="24"/>
          <w:szCs w:val="24"/>
        </w:rPr>
        <w:t>discussion of research project</w:t>
      </w:r>
      <w:r w:rsidR="0084524D" w:rsidRPr="00C56B6F">
        <w:rPr>
          <w:rFonts w:ascii="Times New Roman" w:hAnsi="Times New Roman" w:cs="Times New Roman"/>
          <w:color w:val="000000"/>
          <w:sz w:val="24"/>
          <w:szCs w:val="24"/>
        </w:rPr>
        <w:t xml:space="preserve">s at various stages of </w:t>
      </w:r>
      <w:r w:rsidRPr="00C56B6F">
        <w:rPr>
          <w:rFonts w:ascii="Times New Roman" w:hAnsi="Times New Roman" w:cs="Times New Roman"/>
          <w:color w:val="000000"/>
          <w:sz w:val="24"/>
          <w:szCs w:val="24"/>
        </w:rPr>
        <w:t>development (espe</w:t>
      </w:r>
      <w:r w:rsidR="0084524D" w:rsidRPr="00C56B6F">
        <w:rPr>
          <w:rFonts w:ascii="Times New Roman" w:hAnsi="Times New Roman" w:cs="Times New Roman"/>
          <w:color w:val="000000"/>
          <w:sz w:val="24"/>
          <w:szCs w:val="24"/>
        </w:rPr>
        <w:t xml:space="preserve">cially in Structured Discussion </w:t>
      </w:r>
      <w:r w:rsidRPr="00C56B6F">
        <w:rPr>
          <w:rFonts w:ascii="Times New Roman" w:hAnsi="Times New Roman" w:cs="Times New Roman"/>
          <w:color w:val="000000"/>
          <w:sz w:val="24"/>
          <w:szCs w:val="24"/>
        </w:rPr>
        <w:t>Groups, Posters, and Brie</w:t>
      </w:r>
      <w:r w:rsidR="0084524D" w:rsidRPr="00C56B6F">
        <w:rPr>
          <w:rFonts w:ascii="Times New Roman" w:hAnsi="Times New Roman" w:cs="Times New Roman"/>
          <w:color w:val="000000"/>
          <w:sz w:val="24"/>
          <w:szCs w:val="24"/>
        </w:rPr>
        <w:t xml:space="preserve">f Paper sessions). In selecting </w:t>
      </w:r>
      <w:r w:rsidRPr="00C56B6F">
        <w:rPr>
          <w:rFonts w:ascii="Times New Roman" w:hAnsi="Times New Roman" w:cs="Times New Roman"/>
          <w:color w:val="000000"/>
          <w:sz w:val="24"/>
          <w:szCs w:val="24"/>
        </w:rPr>
        <w:t>Panels, preference will be given to those that include:</w:t>
      </w:r>
    </w:p>
    <w:p w14:paraId="59F13053" w14:textId="77777777" w:rsidR="00235F59" w:rsidRPr="00C56B6F" w:rsidRDefault="00235F59" w:rsidP="00235F59">
      <w:pPr>
        <w:autoSpaceDE w:val="0"/>
        <w:autoSpaceDN w:val="0"/>
        <w:adjustRightInd w:val="0"/>
        <w:spacing w:after="0" w:line="240" w:lineRule="auto"/>
        <w:rPr>
          <w:rFonts w:ascii="Times New Roman" w:hAnsi="Times New Roman" w:cs="Times New Roman"/>
          <w:color w:val="000000"/>
          <w:sz w:val="24"/>
          <w:szCs w:val="24"/>
        </w:rPr>
      </w:pPr>
      <w:r w:rsidRPr="00C56B6F">
        <w:rPr>
          <w:rFonts w:ascii="Times New Roman" w:hAnsi="Times New Roman" w:cs="Times New Roman"/>
          <w:color w:val="000000"/>
          <w:sz w:val="24"/>
          <w:szCs w:val="24"/>
        </w:rPr>
        <w:t xml:space="preserve">(a) </w:t>
      </w:r>
      <w:proofErr w:type="gramStart"/>
      <w:r w:rsidRPr="00C56B6F">
        <w:rPr>
          <w:rFonts w:ascii="Times New Roman" w:hAnsi="Times New Roman" w:cs="Times New Roman"/>
          <w:color w:val="000000"/>
          <w:sz w:val="24"/>
          <w:szCs w:val="24"/>
        </w:rPr>
        <w:t>presentations</w:t>
      </w:r>
      <w:proofErr w:type="gramEnd"/>
      <w:r w:rsidRPr="00C56B6F">
        <w:rPr>
          <w:rFonts w:ascii="Times New Roman" w:hAnsi="Times New Roman" w:cs="Times New Roman"/>
          <w:color w:val="000000"/>
          <w:sz w:val="24"/>
          <w:szCs w:val="24"/>
        </w:rPr>
        <w:t xml:space="preserve"> on a topic common to different</w:t>
      </w:r>
      <w:r w:rsidR="008826FA">
        <w:rPr>
          <w:rFonts w:ascii="Times New Roman" w:hAnsi="Times New Roman" w:cs="Times New Roman"/>
          <w:color w:val="000000"/>
          <w:sz w:val="24"/>
          <w:szCs w:val="24"/>
        </w:rPr>
        <w:t xml:space="preserve"> </w:t>
      </w:r>
      <w:r w:rsidRPr="00C56B6F">
        <w:rPr>
          <w:rFonts w:ascii="Times New Roman" w:hAnsi="Times New Roman" w:cs="Times New Roman"/>
          <w:color w:val="000000"/>
          <w:sz w:val="24"/>
          <w:szCs w:val="24"/>
        </w:rPr>
        <w:t>treatment approaches or research methods,</w:t>
      </w:r>
    </w:p>
    <w:p w14:paraId="14D7D63E" w14:textId="77777777" w:rsidR="00235F59" w:rsidRPr="00C56B6F" w:rsidRDefault="00235F59" w:rsidP="00235F59">
      <w:pPr>
        <w:autoSpaceDE w:val="0"/>
        <w:autoSpaceDN w:val="0"/>
        <w:adjustRightInd w:val="0"/>
        <w:spacing w:after="0" w:line="240" w:lineRule="auto"/>
        <w:rPr>
          <w:rFonts w:ascii="Times New Roman" w:hAnsi="Times New Roman" w:cs="Times New Roman"/>
          <w:color w:val="000000"/>
          <w:sz w:val="24"/>
          <w:szCs w:val="24"/>
        </w:rPr>
      </w:pPr>
      <w:r w:rsidRPr="00C56B6F">
        <w:rPr>
          <w:rFonts w:ascii="Times New Roman" w:hAnsi="Times New Roman" w:cs="Times New Roman"/>
          <w:color w:val="000000"/>
          <w:sz w:val="24"/>
          <w:szCs w:val="24"/>
        </w:rPr>
        <w:t xml:space="preserve">(b) </w:t>
      </w:r>
      <w:proofErr w:type="gramStart"/>
      <w:r w:rsidRPr="00C56B6F">
        <w:rPr>
          <w:rFonts w:ascii="Times New Roman" w:hAnsi="Times New Roman" w:cs="Times New Roman"/>
          <w:color w:val="000000"/>
          <w:sz w:val="24"/>
          <w:szCs w:val="24"/>
        </w:rPr>
        <w:t>representatives</w:t>
      </w:r>
      <w:proofErr w:type="gramEnd"/>
      <w:r w:rsidRPr="00C56B6F">
        <w:rPr>
          <w:rFonts w:ascii="Times New Roman" w:hAnsi="Times New Roman" w:cs="Times New Roman"/>
          <w:color w:val="000000"/>
          <w:sz w:val="24"/>
          <w:szCs w:val="24"/>
        </w:rPr>
        <w:t xml:space="preserve"> from different research teams,</w:t>
      </w:r>
    </w:p>
    <w:p w14:paraId="3742C631" w14:textId="77777777" w:rsidR="00235F59" w:rsidRPr="00C56B6F" w:rsidRDefault="00235F59" w:rsidP="00235F59">
      <w:pPr>
        <w:autoSpaceDE w:val="0"/>
        <w:autoSpaceDN w:val="0"/>
        <w:adjustRightInd w:val="0"/>
        <w:spacing w:after="0" w:line="240" w:lineRule="auto"/>
        <w:rPr>
          <w:rFonts w:ascii="Times New Roman" w:hAnsi="Times New Roman" w:cs="Times New Roman"/>
          <w:color w:val="000000"/>
          <w:sz w:val="24"/>
          <w:szCs w:val="24"/>
        </w:rPr>
      </w:pPr>
      <w:r w:rsidRPr="00C56B6F">
        <w:rPr>
          <w:rFonts w:ascii="Times New Roman" w:hAnsi="Times New Roman" w:cs="Times New Roman"/>
          <w:color w:val="000000"/>
          <w:sz w:val="24"/>
          <w:szCs w:val="24"/>
        </w:rPr>
        <w:lastRenderedPageBreak/>
        <w:t xml:space="preserve">(c) </w:t>
      </w:r>
      <w:proofErr w:type="gramStart"/>
      <w:r w:rsidRPr="00C56B6F">
        <w:rPr>
          <w:rFonts w:ascii="Times New Roman" w:hAnsi="Times New Roman" w:cs="Times New Roman"/>
          <w:color w:val="000000"/>
          <w:sz w:val="24"/>
          <w:szCs w:val="24"/>
        </w:rPr>
        <w:t>members</w:t>
      </w:r>
      <w:proofErr w:type="gramEnd"/>
      <w:r w:rsidRPr="00C56B6F">
        <w:rPr>
          <w:rFonts w:ascii="Times New Roman" w:hAnsi="Times New Roman" w:cs="Times New Roman"/>
          <w:color w:val="000000"/>
          <w:sz w:val="24"/>
          <w:szCs w:val="24"/>
        </w:rPr>
        <w:t xml:space="preserve"> from different countries, and/or</w:t>
      </w:r>
    </w:p>
    <w:p w14:paraId="17BA0C16" w14:textId="77777777" w:rsidR="00235F59" w:rsidRPr="00C56B6F" w:rsidRDefault="00235F59" w:rsidP="00235F59">
      <w:pPr>
        <w:autoSpaceDE w:val="0"/>
        <w:autoSpaceDN w:val="0"/>
        <w:adjustRightInd w:val="0"/>
        <w:spacing w:after="0" w:line="240" w:lineRule="auto"/>
        <w:rPr>
          <w:rFonts w:ascii="Times New Roman" w:hAnsi="Times New Roman" w:cs="Times New Roman"/>
          <w:color w:val="000000"/>
          <w:sz w:val="24"/>
          <w:szCs w:val="24"/>
        </w:rPr>
      </w:pPr>
      <w:r w:rsidRPr="00C56B6F">
        <w:rPr>
          <w:rFonts w:ascii="Times New Roman" w:hAnsi="Times New Roman" w:cs="Times New Roman"/>
          <w:color w:val="000000"/>
          <w:sz w:val="24"/>
          <w:szCs w:val="24"/>
        </w:rPr>
        <w:t xml:space="preserve">(d) </w:t>
      </w:r>
      <w:proofErr w:type="gramStart"/>
      <w:r w:rsidRPr="00C56B6F">
        <w:rPr>
          <w:rFonts w:ascii="Times New Roman" w:hAnsi="Times New Roman" w:cs="Times New Roman"/>
          <w:color w:val="000000"/>
          <w:sz w:val="24"/>
          <w:szCs w:val="24"/>
        </w:rPr>
        <w:t>presenters</w:t>
      </w:r>
      <w:proofErr w:type="gramEnd"/>
      <w:r w:rsidRPr="00C56B6F">
        <w:rPr>
          <w:rFonts w:ascii="Times New Roman" w:hAnsi="Times New Roman" w:cs="Times New Roman"/>
          <w:color w:val="000000"/>
          <w:sz w:val="24"/>
          <w:szCs w:val="24"/>
        </w:rPr>
        <w:t xml:space="preserve"> at different career stages.</w:t>
      </w:r>
    </w:p>
    <w:p w14:paraId="576E6A01" w14:textId="77777777" w:rsidR="00235F59" w:rsidRPr="00C56B6F" w:rsidRDefault="00235F59" w:rsidP="00235F59">
      <w:pPr>
        <w:autoSpaceDE w:val="0"/>
        <w:autoSpaceDN w:val="0"/>
        <w:adjustRightInd w:val="0"/>
        <w:spacing w:after="0" w:line="240" w:lineRule="auto"/>
        <w:rPr>
          <w:rFonts w:ascii="Times New Roman" w:hAnsi="Times New Roman" w:cs="Times New Roman"/>
          <w:color w:val="000000"/>
          <w:sz w:val="24"/>
          <w:szCs w:val="24"/>
        </w:rPr>
      </w:pPr>
      <w:r w:rsidRPr="00C56B6F">
        <w:rPr>
          <w:rFonts w:ascii="Times New Roman" w:hAnsi="Times New Roman" w:cs="Times New Roman"/>
          <w:color w:val="000000"/>
          <w:sz w:val="24"/>
          <w:szCs w:val="24"/>
        </w:rPr>
        <w:t>All abstracts are li</w:t>
      </w:r>
      <w:r w:rsidR="0084524D" w:rsidRPr="00C56B6F">
        <w:rPr>
          <w:rFonts w:ascii="Times New Roman" w:hAnsi="Times New Roman" w:cs="Times New Roman"/>
          <w:color w:val="000000"/>
          <w:sz w:val="24"/>
          <w:szCs w:val="24"/>
        </w:rPr>
        <w:t xml:space="preserve">mited to 250 words. For Panels, </w:t>
      </w:r>
      <w:r w:rsidRPr="00C56B6F">
        <w:rPr>
          <w:rFonts w:ascii="Times New Roman" w:hAnsi="Times New Roman" w:cs="Times New Roman"/>
          <w:color w:val="000000"/>
          <w:sz w:val="24"/>
          <w:szCs w:val="24"/>
        </w:rPr>
        <w:t xml:space="preserve">Structured </w:t>
      </w:r>
      <w:r w:rsidR="0084524D" w:rsidRPr="00C56B6F">
        <w:rPr>
          <w:rFonts w:ascii="Times New Roman" w:hAnsi="Times New Roman" w:cs="Times New Roman"/>
          <w:color w:val="000000"/>
          <w:sz w:val="24"/>
          <w:szCs w:val="24"/>
        </w:rPr>
        <w:t xml:space="preserve">Discussions, and Pre-Conference </w:t>
      </w:r>
      <w:r w:rsidRPr="00C56B6F">
        <w:rPr>
          <w:rFonts w:ascii="Times New Roman" w:hAnsi="Times New Roman" w:cs="Times New Roman"/>
          <w:color w:val="000000"/>
          <w:sz w:val="24"/>
          <w:szCs w:val="24"/>
        </w:rPr>
        <w:t>Workshops, the modera</w:t>
      </w:r>
      <w:r w:rsidR="0084524D" w:rsidRPr="00C56B6F">
        <w:rPr>
          <w:rFonts w:ascii="Times New Roman" w:hAnsi="Times New Roman" w:cs="Times New Roman"/>
          <w:color w:val="000000"/>
          <w:sz w:val="24"/>
          <w:szCs w:val="24"/>
        </w:rPr>
        <w:t xml:space="preserve">tor/organizer should provide an </w:t>
      </w:r>
      <w:r w:rsidRPr="00C56B6F">
        <w:rPr>
          <w:rFonts w:ascii="Times New Roman" w:hAnsi="Times New Roman" w:cs="Times New Roman"/>
          <w:color w:val="000000"/>
          <w:sz w:val="24"/>
          <w:szCs w:val="24"/>
        </w:rPr>
        <w:t>overview of the se</w:t>
      </w:r>
      <w:r w:rsidR="0084524D" w:rsidRPr="00C56B6F">
        <w:rPr>
          <w:rFonts w:ascii="Times New Roman" w:hAnsi="Times New Roman" w:cs="Times New Roman"/>
          <w:color w:val="000000"/>
          <w:sz w:val="24"/>
          <w:szCs w:val="24"/>
        </w:rPr>
        <w:t xml:space="preserve">ssion as a whole. Brief Papers, </w:t>
      </w:r>
      <w:r w:rsidRPr="00C56B6F">
        <w:rPr>
          <w:rFonts w:ascii="Times New Roman" w:hAnsi="Times New Roman" w:cs="Times New Roman"/>
          <w:color w:val="000000"/>
          <w:sz w:val="24"/>
          <w:szCs w:val="24"/>
        </w:rPr>
        <w:t>Papers in a Panel, a</w:t>
      </w:r>
      <w:r w:rsidR="0084524D" w:rsidRPr="00C56B6F">
        <w:rPr>
          <w:rFonts w:ascii="Times New Roman" w:hAnsi="Times New Roman" w:cs="Times New Roman"/>
          <w:color w:val="000000"/>
          <w:sz w:val="24"/>
          <w:szCs w:val="24"/>
        </w:rPr>
        <w:t xml:space="preserve">nd Posters should be structured </w:t>
      </w:r>
      <w:r w:rsidRPr="00C56B6F">
        <w:rPr>
          <w:rFonts w:ascii="Times New Roman" w:hAnsi="Times New Roman" w:cs="Times New Roman"/>
          <w:color w:val="000000"/>
          <w:sz w:val="24"/>
          <w:szCs w:val="24"/>
        </w:rPr>
        <w:t>using the following h</w:t>
      </w:r>
      <w:r w:rsidR="0084524D" w:rsidRPr="00C56B6F">
        <w:rPr>
          <w:rFonts w:ascii="Times New Roman" w:hAnsi="Times New Roman" w:cs="Times New Roman"/>
          <w:color w:val="000000"/>
          <w:sz w:val="24"/>
          <w:szCs w:val="24"/>
        </w:rPr>
        <w:t xml:space="preserve">eadings: Aim, Methods, Results, Discussion.  </w:t>
      </w:r>
      <w:r w:rsidRPr="00C56B6F">
        <w:rPr>
          <w:rFonts w:ascii="Times New Roman" w:hAnsi="Times New Roman" w:cs="Times New Roman"/>
          <w:color w:val="000000"/>
          <w:sz w:val="24"/>
          <w:szCs w:val="24"/>
        </w:rPr>
        <w:t xml:space="preserve">Click the word </w:t>
      </w:r>
      <w:r w:rsidRPr="00C56B6F">
        <w:rPr>
          <w:rFonts w:ascii="Times New Roman" w:hAnsi="Times New Roman" w:cs="Times New Roman"/>
          <w:color w:val="0000FF"/>
          <w:sz w:val="24"/>
          <w:szCs w:val="24"/>
        </w:rPr>
        <w:t xml:space="preserve">example </w:t>
      </w:r>
      <w:r w:rsidRPr="00C56B6F">
        <w:rPr>
          <w:rFonts w:ascii="Times New Roman" w:hAnsi="Times New Roman" w:cs="Times New Roman"/>
          <w:color w:val="000000"/>
          <w:sz w:val="24"/>
          <w:szCs w:val="24"/>
        </w:rPr>
        <w:t>to see a samp</w:t>
      </w:r>
      <w:r w:rsidR="0084524D" w:rsidRPr="00C56B6F">
        <w:rPr>
          <w:rFonts w:ascii="Times New Roman" w:hAnsi="Times New Roman" w:cs="Times New Roman"/>
          <w:color w:val="000000"/>
          <w:sz w:val="24"/>
          <w:szCs w:val="24"/>
        </w:rPr>
        <w:t xml:space="preserve">le of a Panel </w:t>
      </w:r>
      <w:r w:rsidRPr="00C56B6F">
        <w:rPr>
          <w:rFonts w:ascii="Times New Roman" w:hAnsi="Times New Roman" w:cs="Times New Roman"/>
          <w:color w:val="000000"/>
          <w:sz w:val="24"/>
          <w:szCs w:val="24"/>
        </w:rPr>
        <w:t>submission. The Book</w:t>
      </w:r>
      <w:r w:rsidR="0084524D" w:rsidRPr="00C56B6F">
        <w:rPr>
          <w:rFonts w:ascii="Times New Roman" w:hAnsi="Times New Roman" w:cs="Times New Roman"/>
          <w:color w:val="000000"/>
          <w:sz w:val="24"/>
          <w:szCs w:val="24"/>
        </w:rPr>
        <w:t xml:space="preserve"> of Abstracts will be available </w:t>
      </w:r>
      <w:r w:rsidRPr="00C56B6F">
        <w:rPr>
          <w:rFonts w:ascii="Times New Roman" w:hAnsi="Times New Roman" w:cs="Times New Roman"/>
          <w:color w:val="000000"/>
          <w:sz w:val="24"/>
          <w:szCs w:val="24"/>
        </w:rPr>
        <w:t xml:space="preserve">for download on </w:t>
      </w:r>
      <w:r w:rsidR="0084524D" w:rsidRPr="00C56B6F">
        <w:rPr>
          <w:rFonts w:ascii="Times New Roman" w:hAnsi="Times New Roman" w:cs="Times New Roman"/>
          <w:color w:val="000000"/>
          <w:sz w:val="24"/>
          <w:szCs w:val="24"/>
        </w:rPr>
        <w:t>the SPR 201</w:t>
      </w:r>
      <w:r w:rsidR="008826FA">
        <w:rPr>
          <w:rFonts w:ascii="Times New Roman" w:hAnsi="Times New Roman" w:cs="Times New Roman"/>
          <w:color w:val="000000"/>
          <w:sz w:val="24"/>
          <w:szCs w:val="24"/>
        </w:rPr>
        <w:t>5 Philadelphia</w:t>
      </w:r>
      <w:r w:rsidR="0084524D" w:rsidRPr="00C56B6F">
        <w:rPr>
          <w:rFonts w:ascii="Times New Roman" w:hAnsi="Times New Roman" w:cs="Times New Roman"/>
          <w:color w:val="000000"/>
          <w:sz w:val="24"/>
          <w:szCs w:val="24"/>
        </w:rPr>
        <w:t xml:space="preserve"> website </w:t>
      </w:r>
      <w:r w:rsidRPr="00C56B6F">
        <w:rPr>
          <w:rFonts w:ascii="Times New Roman" w:hAnsi="Times New Roman" w:cs="Times New Roman"/>
          <w:color w:val="000000"/>
          <w:sz w:val="24"/>
          <w:szCs w:val="24"/>
        </w:rPr>
        <w:t>and hardcopies will b</w:t>
      </w:r>
      <w:r w:rsidR="0084524D" w:rsidRPr="00C56B6F">
        <w:rPr>
          <w:rFonts w:ascii="Times New Roman" w:hAnsi="Times New Roman" w:cs="Times New Roman"/>
          <w:color w:val="000000"/>
          <w:sz w:val="24"/>
          <w:szCs w:val="24"/>
        </w:rPr>
        <w:t xml:space="preserve">e available for purchase at the </w:t>
      </w:r>
      <w:r w:rsidRPr="00C56B6F">
        <w:rPr>
          <w:rFonts w:ascii="Times New Roman" w:hAnsi="Times New Roman" w:cs="Times New Roman"/>
          <w:color w:val="000000"/>
          <w:sz w:val="24"/>
          <w:szCs w:val="24"/>
        </w:rPr>
        <w:t>time of regi</w:t>
      </w:r>
      <w:r w:rsidR="0084524D" w:rsidRPr="00C56B6F">
        <w:rPr>
          <w:rFonts w:ascii="Times New Roman" w:hAnsi="Times New Roman" w:cs="Times New Roman"/>
          <w:color w:val="000000"/>
          <w:sz w:val="24"/>
          <w:szCs w:val="24"/>
        </w:rPr>
        <w:t xml:space="preserve">stration and at the conference.  </w:t>
      </w:r>
      <w:r w:rsidRPr="00C56B6F">
        <w:rPr>
          <w:rFonts w:ascii="Times New Roman" w:hAnsi="Times New Roman" w:cs="Times New Roman"/>
          <w:color w:val="000000"/>
          <w:sz w:val="24"/>
          <w:szCs w:val="24"/>
        </w:rPr>
        <w:t>A central purpose of SPR is to foster discuss</w:t>
      </w:r>
      <w:r w:rsidR="0084524D" w:rsidRPr="00C56B6F">
        <w:rPr>
          <w:rFonts w:ascii="Times New Roman" w:hAnsi="Times New Roman" w:cs="Times New Roman"/>
          <w:color w:val="000000"/>
          <w:sz w:val="24"/>
          <w:szCs w:val="24"/>
        </w:rPr>
        <w:t xml:space="preserve">ion </w:t>
      </w:r>
      <w:r w:rsidRPr="00C56B6F">
        <w:rPr>
          <w:rFonts w:ascii="Times New Roman" w:hAnsi="Times New Roman" w:cs="Times New Roman"/>
          <w:color w:val="000000"/>
          <w:sz w:val="24"/>
          <w:szCs w:val="24"/>
        </w:rPr>
        <w:t>between members and it is therefore essential that</w:t>
      </w:r>
    </w:p>
    <w:p w14:paraId="41E5832D" w14:textId="77777777" w:rsidR="0084524D" w:rsidRPr="00C56B6F" w:rsidRDefault="00235F59" w:rsidP="00235F59">
      <w:pPr>
        <w:autoSpaceDE w:val="0"/>
        <w:autoSpaceDN w:val="0"/>
        <w:adjustRightInd w:val="0"/>
        <w:spacing w:after="0" w:line="240" w:lineRule="auto"/>
        <w:rPr>
          <w:rFonts w:ascii="Times New Roman" w:hAnsi="Times New Roman" w:cs="Times New Roman"/>
          <w:color w:val="000000"/>
          <w:sz w:val="24"/>
          <w:szCs w:val="24"/>
        </w:rPr>
      </w:pPr>
      <w:proofErr w:type="gramStart"/>
      <w:r w:rsidRPr="00C56B6F">
        <w:rPr>
          <w:rFonts w:ascii="Times New Roman" w:hAnsi="Times New Roman" w:cs="Times New Roman"/>
          <w:color w:val="000000"/>
          <w:sz w:val="24"/>
          <w:szCs w:val="24"/>
        </w:rPr>
        <w:t>presenters</w:t>
      </w:r>
      <w:proofErr w:type="gramEnd"/>
      <w:r w:rsidRPr="00C56B6F">
        <w:rPr>
          <w:rFonts w:ascii="Times New Roman" w:hAnsi="Times New Roman" w:cs="Times New Roman"/>
          <w:color w:val="000000"/>
          <w:sz w:val="24"/>
          <w:szCs w:val="24"/>
        </w:rPr>
        <w:t xml:space="preserve"> leave amp</w:t>
      </w:r>
      <w:r w:rsidR="0084524D" w:rsidRPr="00C56B6F">
        <w:rPr>
          <w:rFonts w:ascii="Times New Roman" w:hAnsi="Times New Roman" w:cs="Times New Roman"/>
          <w:color w:val="000000"/>
          <w:sz w:val="24"/>
          <w:szCs w:val="24"/>
        </w:rPr>
        <w:t xml:space="preserve">le time for discussion of their </w:t>
      </w:r>
      <w:r w:rsidRPr="00C56B6F">
        <w:rPr>
          <w:rFonts w:ascii="Times New Roman" w:hAnsi="Times New Roman" w:cs="Times New Roman"/>
          <w:color w:val="000000"/>
          <w:sz w:val="24"/>
          <w:szCs w:val="24"/>
        </w:rPr>
        <w:t xml:space="preserve">work. A minimum </w:t>
      </w:r>
      <w:r w:rsidR="0084524D" w:rsidRPr="00C56B6F">
        <w:rPr>
          <w:rFonts w:ascii="Times New Roman" w:hAnsi="Times New Roman" w:cs="Times New Roman"/>
          <w:color w:val="000000"/>
          <w:sz w:val="24"/>
          <w:szCs w:val="24"/>
        </w:rPr>
        <w:t xml:space="preserve">of 15 minutes in each 90-minute </w:t>
      </w:r>
      <w:r w:rsidRPr="00C56B6F">
        <w:rPr>
          <w:rFonts w:ascii="Times New Roman" w:hAnsi="Times New Roman" w:cs="Times New Roman"/>
          <w:color w:val="000000"/>
          <w:sz w:val="24"/>
          <w:szCs w:val="24"/>
        </w:rPr>
        <w:t xml:space="preserve">panel session should </w:t>
      </w:r>
      <w:r w:rsidR="0084524D" w:rsidRPr="00C56B6F">
        <w:rPr>
          <w:rFonts w:ascii="Times New Roman" w:hAnsi="Times New Roman" w:cs="Times New Roman"/>
          <w:color w:val="000000"/>
          <w:sz w:val="24"/>
          <w:szCs w:val="24"/>
        </w:rPr>
        <w:t xml:space="preserve">be reserved for open discussion </w:t>
      </w:r>
      <w:r w:rsidRPr="00C56B6F">
        <w:rPr>
          <w:rFonts w:ascii="Times New Roman" w:hAnsi="Times New Roman" w:cs="Times New Roman"/>
          <w:color w:val="000000"/>
          <w:sz w:val="24"/>
          <w:szCs w:val="24"/>
        </w:rPr>
        <w:t>with members of</w:t>
      </w:r>
      <w:r w:rsidR="0084524D" w:rsidRPr="00C56B6F">
        <w:rPr>
          <w:rFonts w:ascii="Times New Roman" w:hAnsi="Times New Roman" w:cs="Times New Roman"/>
          <w:color w:val="000000"/>
          <w:sz w:val="24"/>
          <w:szCs w:val="24"/>
        </w:rPr>
        <w:t xml:space="preserve"> the audience. We encourage the </w:t>
      </w:r>
      <w:r w:rsidRPr="00C56B6F">
        <w:rPr>
          <w:rFonts w:ascii="Times New Roman" w:hAnsi="Times New Roman" w:cs="Times New Roman"/>
          <w:color w:val="000000"/>
          <w:sz w:val="24"/>
          <w:szCs w:val="24"/>
        </w:rPr>
        <w:t>inclusion of panel</w:t>
      </w:r>
      <w:r w:rsidR="0084524D" w:rsidRPr="00C56B6F">
        <w:rPr>
          <w:rFonts w:ascii="Times New Roman" w:hAnsi="Times New Roman" w:cs="Times New Roman"/>
          <w:color w:val="000000"/>
          <w:sz w:val="24"/>
          <w:szCs w:val="24"/>
        </w:rPr>
        <w:t xml:space="preserve"> discussants that can provide a </w:t>
      </w:r>
      <w:r w:rsidRPr="00C56B6F">
        <w:rPr>
          <w:rFonts w:ascii="Times New Roman" w:hAnsi="Times New Roman" w:cs="Times New Roman"/>
          <w:color w:val="000000"/>
          <w:sz w:val="24"/>
          <w:szCs w:val="24"/>
        </w:rPr>
        <w:t>distinctive research and</w:t>
      </w:r>
      <w:r w:rsidR="0084524D" w:rsidRPr="00C56B6F">
        <w:rPr>
          <w:rFonts w:ascii="Times New Roman" w:hAnsi="Times New Roman" w:cs="Times New Roman"/>
          <w:color w:val="000000"/>
          <w:sz w:val="24"/>
          <w:szCs w:val="24"/>
        </w:rPr>
        <w:t xml:space="preserve">/or clinical perspective on the </w:t>
      </w:r>
      <w:r w:rsidRPr="00C56B6F">
        <w:rPr>
          <w:rFonts w:ascii="Times New Roman" w:hAnsi="Times New Roman" w:cs="Times New Roman"/>
          <w:color w:val="000000"/>
          <w:sz w:val="24"/>
          <w:szCs w:val="24"/>
        </w:rPr>
        <w:t>panel prese</w:t>
      </w:r>
      <w:r w:rsidR="0084524D" w:rsidRPr="00C56B6F">
        <w:rPr>
          <w:rFonts w:ascii="Times New Roman" w:hAnsi="Times New Roman" w:cs="Times New Roman"/>
          <w:color w:val="000000"/>
          <w:sz w:val="24"/>
          <w:szCs w:val="24"/>
        </w:rPr>
        <w:t xml:space="preserve">ntations. We strongly recommend </w:t>
      </w:r>
      <w:r w:rsidR="00C56B6F">
        <w:rPr>
          <w:rFonts w:ascii="Times New Roman" w:hAnsi="Times New Roman" w:cs="Times New Roman"/>
          <w:color w:val="000000"/>
          <w:sz w:val="24"/>
          <w:szCs w:val="24"/>
        </w:rPr>
        <w:t xml:space="preserve">submission of </w:t>
      </w:r>
      <w:r w:rsidRPr="00C56B6F">
        <w:rPr>
          <w:rFonts w:ascii="Times New Roman" w:hAnsi="Times New Roman" w:cs="Times New Roman"/>
          <w:color w:val="000000"/>
          <w:sz w:val="24"/>
          <w:szCs w:val="24"/>
        </w:rPr>
        <w:t xml:space="preserve">coherently </w:t>
      </w:r>
      <w:r w:rsidR="0084524D" w:rsidRPr="00C56B6F">
        <w:rPr>
          <w:rFonts w:ascii="Times New Roman" w:hAnsi="Times New Roman" w:cs="Times New Roman"/>
          <w:color w:val="000000"/>
          <w:sz w:val="24"/>
          <w:szCs w:val="24"/>
        </w:rPr>
        <w:t xml:space="preserve">organized Panels, as standalone </w:t>
      </w:r>
      <w:r w:rsidRPr="00C56B6F">
        <w:rPr>
          <w:rFonts w:ascii="Times New Roman" w:hAnsi="Times New Roman" w:cs="Times New Roman"/>
          <w:color w:val="000000"/>
          <w:sz w:val="24"/>
          <w:szCs w:val="24"/>
        </w:rPr>
        <w:t>presentations will be designated Brief Papers and</w:t>
      </w:r>
      <w:r w:rsidR="0084524D" w:rsidRPr="00C56B6F">
        <w:rPr>
          <w:rFonts w:ascii="Times New Roman" w:hAnsi="Times New Roman" w:cs="Times New Roman"/>
          <w:color w:val="000000"/>
          <w:sz w:val="24"/>
          <w:szCs w:val="24"/>
        </w:rPr>
        <w:t xml:space="preserve"> </w:t>
      </w:r>
      <w:r w:rsidRPr="00C56B6F">
        <w:rPr>
          <w:rFonts w:ascii="Times New Roman" w:hAnsi="Times New Roman" w:cs="Times New Roman"/>
          <w:color w:val="000000"/>
          <w:sz w:val="24"/>
          <w:szCs w:val="24"/>
        </w:rPr>
        <w:t>limited to 8-10 minutes. Depending on the number of</w:t>
      </w:r>
      <w:r w:rsidR="0084524D" w:rsidRPr="00C56B6F">
        <w:rPr>
          <w:rFonts w:ascii="Times New Roman" w:hAnsi="Times New Roman" w:cs="Times New Roman"/>
          <w:color w:val="000000"/>
          <w:sz w:val="24"/>
          <w:szCs w:val="24"/>
        </w:rPr>
        <w:t xml:space="preserve"> </w:t>
      </w:r>
      <w:r w:rsidRPr="00C56B6F">
        <w:rPr>
          <w:rFonts w:ascii="Times New Roman" w:hAnsi="Times New Roman" w:cs="Times New Roman"/>
          <w:color w:val="000000"/>
          <w:sz w:val="24"/>
          <w:szCs w:val="24"/>
        </w:rPr>
        <w:t>submissions and possi</w:t>
      </w:r>
      <w:r w:rsidR="00C56B6F">
        <w:rPr>
          <w:rFonts w:ascii="Times New Roman" w:hAnsi="Times New Roman" w:cs="Times New Roman"/>
          <w:color w:val="000000"/>
          <w:sz w:val="24"/>
          <w:szCs w:val="24"/>
        </w:rPr>
        <w:t xml:space="preserve">ble time constraints, it may be </w:t>
      </w:r>
      <w:r w:rsidRPr="00C56B6F">
        <w:rPr>
          <w:rFonts w:ascii="Times New Roman" w:hAnsi="Times New Roman" w:cs="Times New Roman"/>
          <w:color w:val="000000"/>
          <w:sz w:val="24"/>
          <w:szCs w:val="24"/>
        </w:rPr>
        <w:t>necessary for t</w:t>
      </w:r>
      <w:r w:rsidR="0084524D" w:rsidRPr="00C56B6F">
        <w:rPr>
          <w:rFonts w:ascii="Times New Roman" w:hAnsi="Times New Roman" w:cs="Times New Roman"/>
          <w:color w:val="000000"/>
          <w:sz w:val="24"/>
          <w:szCs w:val="24"/>
        </w:rPr>
        <w:t xml:space="preserve">he Program Committee to request </w:t>
      </w:r>
      <w:r w:rsidRPr="00C56B6F">
        <w:rPr>
          <w:rFonts w:ascii="Times New Roman" w:hAnsi="Times New Roman" w:cs="Times New Roman"/>
          <w:color w:val="000000"/>
          <w:sz w:val="24"/>
          <w:szCs w:val="24"/>
        </w:rPr>
        <w:t>changing the type of presen</w:t>
      </w:r>
      <w:r w:rsidR="0084524D" w:rsidRPr="00C56B6F">
        <w:rPr>
          <w:rFonts w:ascii="Times New Roman" w:hAnsi="Times New Roman" w:cs="Times New Roman"/>
          <w:color w:val="000000"/>
          <w:sz w:val="24"/>
          <w:szCs w:val="24"/>
        </w:rPr>
        <w:t xml:space="preserve">tation (e.g., oral presentation </w:t>
      </w:r>
      <w:r w:rsidR="00C56B6F">
        <w:rPr>
          <w:rFonts w:ascii="Times New Roman" w:hAnsi="Times New Roman" w:cs="Times New Roman"/>
          <w:color w:val="000000"/>
          <w:sz w:val="24"/>
          <w:szCs w:val="24"/>
        </w:rPr>
        <w:t xml:space="preserve">to poster).  </w:t>
      </w:r>
      <w:r w:rsidRPr="00C56B6F">
        <w:rPr>
          <w:rFonts w:ascii="Times New Roman" w:hAnsi="Times New Roman" w:cs="Times New Roman"/>
          <w:color w:val="000000"/>
          <w:sz w:val="24"/>
          <w:szCs w:val="24"/>
        </w:rPr>
        <w:t>Finally, if you ha</w:t>
      </w:r>
      <w:r w:rsidR="0084524D" w:rsidRPr="00C56B6F">
        <w:rPr>
          <w:rFonts w:ascii="Times New Roman" w:hAnsi="Times New Roman" w:cs="Times New Roman"/>
          <w:color w:val="000000"/>
          <w:sz w:val="24"/>
          <w:szCs w:val="24"/>
        </w:rPr>
        <w:t xml:space="preserve">ve an idea for a panel or other </w:t>
      </w:r>
      <w:r w:rsidRPr="00C56B6F">
        <w:rPr>
          <w:rFonts w:ascii="Times New Roman" w:hAnsi="Times New Roman" w:cs="Times New Roman"/>
          <w:color w:val="000000"/>
          <w:sz w:val="24"/>
          <w:szCs w:val="24"/>
        </w:rPr>
        <w:t>collaboration, to find co</w:t>
      </w:r>
      <w:r w:rsidR="0084524D" w:rsidRPr="00C56B6F">
        <w:rPr>
          <w:rFonts w:ascii="Times New Roman" w:hAnsi="Times New Roman" w:cs="Times New Roman"/>
          <w:color w:val="000000"/>
          <w:sz w:val="24"/>
          <w:szCs w:val="24"/>
        </w:rPr>
        <w:t xml:space="preserve">lleagues with similar interests </w:t>
      </w:r>
      <w:r w:rsidRPr="00C56B6F">
        <w:rPr>
          <w:rFonts w:ascii="Times New Roman" w:hAnsi="Times New Roman" w:cs="Times New Roman"/>
          <w:color w:val="000000"/>
          <w:sz w:val="24"/>
          <w:szCs w:val="24"/>
        </w:rPr>
        <w:t>please cons</w:t>
      </w:r>
      <w:r w:rsidR="0084524D" w:rsidRPr="00C56B6F">
        <w:rPr>
          <w:rFonts w:ascii="Times New Roman" w:hAnsi="Times New Roman" w:cs="Times New Roman"/>
          <w:color w:val="000000"/>
          <w:sz w:val="24"/>
          <w:szCs w:val="24"/>
        </w:rPr>
        <w:t xml:space="preserve">ider using the SPR mailing list </w:t>
      </w:r>
      <w:r w:rsidRPr="00C56B6F">
        <w:rPr>
          <w:rFonts w:ascii="Times New Roman" w:hAnsi="Times New Roman" w:cs="Times New Roman"/>
          <w:color w:val="0000FF"/>
          <w:sz w:val="24"/>
          <w:szCs w:val="24"/>
        </w:rPr>
        <w:t>list@psychotherapyresearch.org</w:t>
      </w:r>
      <w:r w:rsidR="0084524D" w:rsidRPr="00C56B6F">
        <w:rPr>
          <w:rFonts w:ascii="Times New Roman" w:hAnsi="Times New Roman" w:cs="Times New Roman"/>
          <w:color w:val="000000"/>
          <w:sz w:val="24"/>
          <w:szCs w:val="24"/>
        </w:rPr>
        <w:t xml:space="preserve">, or </w:t>
      </w:r>
      <w:proofErr w:type="spellStart"/>
      <w:r w:rsidR="0084524D" w:rsidRPr="00C56B6F">
        <w:rPr>
          <w:rFonts w:ascii="Times New Roman" w:hAnsi="Times New Roman" w:cs="Times New Roman"/>
          <w:color w:val="000000"/>
          <w:sz w:val="24"/>
          <w:szCs w:val="24"/>
        </w:rPr>
        <w:t>ResearchGate</w:t>
      </w:r>
      <w:proofErr w:type="spellEnd"/>
    </w:p>
    <w:p w14:paraId="1CE634E2" w14:textId="77777777" w:rsidR="00235F59" w:rsidRPr="00C56B6F" w:rsidRDefault="0084524D" w:rsidP="00235F59">
      <w:pPr>
        <w:autoSpaceDE w:val="0"/>
        <w:autoSpaceDN w:val="0"/>
        <w:adjustRightInd w:val="0"/>
        <w:spacing w:after="0" w:line="240" w:lineRule="auto"/>
        <w:rPr>
          <w:rFonts w:ascii="Times New Roman" w:hAnsi="Times New Roman" w:cs="Times New Roman"/>
          <w:color w:val="000000"/>
          <w:sz w:val="24"/>
          <w:szCs w:val="24"/>
        </w:rPr>
      </w:pPr>
      <w:r w:rsidRPr="00C56B6F">
        <w:rPr>
          <w:rFonts w:ascii="Times New Roman" w:hAnsi="Times New Roman" w:cs="Times New Roman"/>
          <w:color w:val="000000"/>
          <w:sz w:val="24"/>
          <w:szCs w:val="24"/>
        </w:rPr>
        <w:t xml:space="preserve"> </w:t>
      </w:r>
      <w:proofErr w:type="gramStart"/>
      <w:r w:rsidR="00235F59" w:rsidRPr="00C56B6F">
        <w:rPr>
          <w:rFonts w:ascii="Times New Roman" w:hAnsi="Times New Roman" w:cs="Times New Roman"/>
          <w:color w:val="0000FF"/>
          <w:sz w:val="24"/>
          <w:szCs w:val="24"/>
        </w:rPr>
        <w:t>h</w:t>
      </w:r>
      <w:proofErr w:type="gramEnd"/>
      <w:r w:rsidR="00235F59" w:rsidRPr="00C56B6F">
        <w:rPr>
          <w:rFonts w:ascii="Times New Roman" w:hAnsi="Times New Roman" w:cs="Times New Roman"/>
          <w:color w:val="0000FF"/>
          <w:sz w:val="24"/>
          <w:szCs w:val="24"/>
        </w:rPr>
        <w:t xml:space="preserve"> t </w:t>
      </w:r>
      <w:proofErr w:type="spellStart"/>
      <w:r w:rsidR="00235F59" w:rsidRPr="00C56B6F">
        <w:rPr>
          <w:rFonts w:ascii="Times New Roman" w:hAnsi="Times New Roman" w:cs="Times New Roman"/>
          <w:color w:val="0000FF"/>
          <w:sz w:val="24"/>
          <w:szCs w:val="24"/>
        </w:rPr>
        <w:t>t</w:t>
      </w:r>
      <w:proofErr w:type="spellEnd"/>
      <w:r w:rsidR="00235F59" w:rsidRPr="00C56B6F">
        <w:rPr>
          <w:rFonts w:ascii="Times New Roman" w:hAnsi="Times New Roman" w:cs="Times New Roman"/>
          <w:color w:val="0000FF"/>
          <w:sz w:val="24"/>
          <w:szCs w:val="24"/>
        </w:rPr>
        <w:t xml:space="preserve"> p s : / / w </w:t>
      </w:r>
      <w:proofErr w:type="spellStart"/>
      <w:r w:rsidR="00235F59" w:rsidRPr="00C56B6F">
        <w:rPr>
          <w:rFonts w:ascii="Times New Roman" w:hAnsi="Times New Roman" w:cs="Times New Roman"/>
          <w:color w:val="0000FF"/>
          <w:sz w:val="24"/>
          <w:szCs w:val="24"/>
        </w:rPr>
        <w:t>w</w:t>
      </w:r>
      <w:proofErr w:type="spellEnd"/>
      <w:r w:rsidR="00235F59" w:rsidRPr="00C56B6F">
        <w:rPr>
          <w:rFonts w:ascii="Times New Roman" w:hAnsi="Times New Roman" w:cs="Times New Roman"/>
          <w:color w:val="0000FF"/>
          <w:sz w:val="24"/>
          <w:szCs w:val="24"/>
        </w:rPr>
        <w:t xml:space="preserve"> </w:t>
      </w:r>
      <w:proofErr w:type="spellStart"/>
      <w:r w:rsidR="00235F59" w:rsidRPr="00C56B6F">
        <w:rPr>
          <w:rFonts w:ascii="Times New Roman" w:hAnsi="Times New Roman" w:cs="Times New Roman"/>
          <w:color w:val="0000FF"/>
          <w:sz w:val="24"/>
          <w:szCs w:val="24"/>
        </w:rPr>
        <w:t>w</w:t>
      </w:r>
      <w:proofErr w:type="spellEnd"/>
      <w:r w:rsidR="00235F59" w:rsidRPr="00C56B6F">
        <w:rPr>
          <w:rFonts w:ascii="Times New Roman" w:hAnsi="Times New Roman" w:cs="Times New Roman"/>
          <w:color w:val="0000FF"/>
          <w:sz w:val="24"/>
          <w:szCs w:val="24"/>
        </w:rPr>
        <w:t xml:space="preserve"> . </w:t>
      </w:r>
      <w:proofErr w:type="gramStart"/>
      <w:r w:rsidR="00235F59" w:rsidRPr="00C56B6F">
        <w:rPr>
          <w:rFonts w:ascii="Times New Roman" w:hAnsi="Times New Roman" w:cs="Times New Roman"/>
          <w:color w:val="0000FF"/>
          <w:sz w:val="24"/>
          <w:szCs w:val="24"/>
        </w:rPr>
        <w:t>r</w:t>
      </w:r>
      <w:proofErr w:type="gramEnd"/>
      <w:r w:rsidR="00235F59" w:rsidRPr="00C56B6F">
        <w:rPr>
          <w:rFonts w:ascii="Times New Roman" w:hAnsi="Times New Roman" w:cs="Times New Roman"/>
          <w:color w:val="0000FF"/>
          <w:sz w:val="24"/>
          <w:szCs w:val="24"/>
        </w:rPr>
        <w:t xml:space="preserve"> e s e a r c h g a t e . </w:t>
      </w:r>
      <w:proofErr w:type="gramStart"/>
      <w:r w:rsidR="00235F59" w:rsidRPr="00C56B6F">
        <w:rPr>
          <w:rFonts w:ascii="Times New Roman" w:hAnsi="Times New Roman" w:cs="Times New Roman"/>
          <w:color w:val="0000FF"/>
          <w:sz w:val="24"/>
          <w:szCs w:val="24"/>
        </w:rPr>
        <w:t>n</w:t>
      </w:r>
      <w:proofErr w:type="gramEnd"/>
      <w:r w:rsidR="00235F59" w:rsidRPr="00C56B6F">
        <w:rPr>
          <w:rFonts w:ascii="Times New Roman" w:hAnsi="Times New Roman" w:cs="Times New Roman"/>
          <w:color w:val="0000FF"/>
          <w:sz w:val="24"/>
          <w:szCs w:val="24"/>
        </w:rPr>
        <w:t xml:space="preserve"> e t / g r o u p /P s y c h o t</w:t>
      </w:r>
      <w:r w:rsidR="00C56B6F">
        <w:rPr>
          <w:rFonts w:ascii="Times New Roman" w:hAnsi="Times New Roman" w:cs="Times New Roman"/>
          <w:color w:val="0000FF"/>
          <w:sz w:val="24"/>
          <w:szCs w:val="24"/>
        </w:rPr>
        <w:t xml:space="preserve"> h e r a p y _ R e s e a r c h /</w:t>
      </w:r>
    </w:p>
    <w:p w14:paraId="46878C48" w14:textId="657EFE2E" w:rsidR="00235F59" w:rsidRPr="00C56B6F" w:rsidRDefault="00235F59" w:rsidP="00235F59">
      <w:pPr>
        <w:autoSpaceDE w:val="0"/>
        <w:autoSpaceDN w:val="0"/>
        <w:adjustRightInd w:val="0"/>
        <w:spacing w:after="0" w:line="240" w:lineRule="auto"/>
        <w:rPr>
          <w:rFonts w:ascii="Times New Roman" w:hAnsi="Times New Roman" w:cs="Times New Roman"/>
          <w:color w:val="000000"/>
          <w:sz w:val="24"/>
          <w:szCs w:val="24"/>
        </w:rPr>
      </w:pPr>
      <w:r w:rsidRPr="00C56B6F">
        <w:rPr>
          <w:rFonts w:ascii="Times New Roman" w:hAnsi="Times New Roman" w:cs="Times New Roman"/>
          <w:color w:val="000000"/>
          <w:sz w:val="24"/>
          <w:szCs w:val="24"/>
        </w:rPr>
        <w:t>Please note that well</w:t>
      </w:r>
      <w:r w:rsidR="0084524D" w:rsidRPr="00C56B6F">
        <w:rPr>
          <w:rFonts w:ascii="Times New Roman" w:hAnsi="Times New Roman" w:cs="Times New Roman"/>
          <w:color w:val="000000"/>
          <w:sz w:val="24"/>
          <w:szCs w:val="24"/>
        </w:rPr>
        <w:t xml:space="preserve">-integrated panels with authors </w:t>
      </w:r>
      <w:r w:rsidRPr="00C56B6F">
        <w:rPr>
          <w:rFonts w:ascii="Times New Roman" w:hAnsi="Times New Roman" w:cs="Times New Roman"/>
          <w:color w:val="000000"/>
          <w:sz w:val="24"/>
          <w:szCs w:val="24"/>
        </w:rPr>
        <w:t>from different researc</w:t>
      </w:r>
      <w:r w:rsidR="0084524D" w:rsidRPr="00C56B6F">
        <w:rPr>
          <w:rFonts w:ascii="Times New Roman" w:hAnsi="Times New Roman" w:cs="Times New Roman"/>
          <w:color w:val="000000"/>
          <w:sz w:val="24"/>
          <w:szCs w:val="24"/>
        </w:rPr>
        <w:t xml:space="preserve">h groups often have the largest </w:t>
      </w:r>
      <w:r w:rsidR="00C56B6F">
        <w:rPr>
          <w:rFonts w:ascii="Times New Roman" w:hAnsi="Times New Roman" w:cs="Times New Roman"/>
          <w:color w:val="000000"/>
          <w:sz w:val="24"/>
          <w:szCs w:val="24"/>
        </w:rPr>
        <w:t xml:space="preserve">attendance.  </w:t>
      </w:r>
      <w:r w:rsidRPr="00C56B6F">
        <w:rPr>
          <w:rFonts w:ascii="Times New Roman" w:hAnsi="Times New Roman" w:cs="Times New Roman"/>
          <w:color w:val="000000"/>
          <w:sz w:val="24"/>
          <w:szCs w:val="24"/>
        </w:rPr>
        <w:t xml:space="preserve">If you have any questions, requests, ideas or suggestions for the conference and its </w:t>
      </w:r>
      <w:r w:rsidR="00C56B6F">
        <w:rPr>
          <w:rFonts w:ascii="Times New Roman" w:hAnsi="Times New Roman" w:cs="Times New Roman"/>
          <w:color w:val="000000"/>
          <w:sz w:val="24"/>
          <w:szCs w:val="24"/>
        </w:rPr>
        <w:t xml:space="preserve">scientific program, please send </w:t>
      </w:r>
      <w:r w:rsidRPr="00C56B6F">
        <w:rPr>
          <w:rFonts w:ascii="Times New Roman" w:hAnsi="Times New Roman" w:cs="Times New Roman"/>
          <w:color w:val="000000"/>
          <w:sz w:val="24"/>
          <w:szCs w:val="24"/>
        </w:rPr>
        <w:t xml:space="preserve">an email to </w:t>
      </w:r>
      <w:ins w:id="0" w:author="Chris" w:date="2014-11-11T11:54:00Z">
        <w:r w:rsidR="000B7199">
          <w:rPr>
            <w:rFonts w:ascii="Times New Roman" w:hAnsi="Times New Roman" w:cs="Times New Roman"/>
            <w:color w:val="000000"/>
            <w:sz w:val="24"/>
            <w:szCs w:val="24"/>
          </w:rPr>
          <w:fldChar w:fldCharType="begin"/>
        </w:r>
        <w:r w:rsidR="000B7199">
          <w:rPr>
            <w:rFonts w:ascii="Times New Roman" w:hAnsi="Times New Roman" w:cs="Times New Roman"/>
            <w:color w:val="000000"/>
            <w:sz w:val="24"/>
            <w:szCs w:val="24"/>
          </w:rPr>
          <w:instrText xml:space="preserve"> HYPERLINK "mailto:</w:instrText>
        </w:r>
      </w:ins>
      <w:ins w:id="1" w:author="Chris" w:date="2014-11-11T11:53:00Z">
        <w:r w:rsidR="000B7199">
          <w:rPr>
            <w:rFonts w:ascii="Times New Roman" w:hAnsi="Times New Roman" w:cs="Times New Roman"/>
            <w:color w:val="000000"/>
            <w:sz w:val="24"/>
            <w:szCs w:val="24"/>
          </w:rPr>
          <w:instrText>SPR2015Program.psychiatry@mcgill.ca</w:instrText>
        </w:r>
      </w:ins>
      <w:ins w:id="2" w:author="Chris" w:date="2014-11-11T11:54:00Z">
        <w:r w:rsidR="000B7199">
          <w:rPr>
            <w:rFonts w:ascii="Times New Roman" w:hAnsi="Times New Roman" w:cs="Times New Roman"/>
            <w:color w:val="000000"/>
            <w:sz w:val="24"/>
            <w:szCs w:val="24"/>
          </w:rPr>
          <w:instrText xml:space="preserve">" </w:instrText>
        </w:r>
        <w:r w:rsidR="000B7199">
          <w:rPr>
            <w:rFonts w:ascii="Times New Roman" w:hAnsi="Times New Roman" w:cs="Times New Roman"/>
            <w:color w:val="000000"/>
            <w:sz w:val="24"/>
            <w:szCs w:val="24"/>
          </w:rPr>
          <w:fldChar w:fldCharType="separate"/>
        </w:r>
      </w:ins>
      <w:ins w:id="3" w:author="Chris" w:date="2014-11-11T11:53:00Z">
        <w:r w:rsidR="000B7199" w:rsidRPr="00884F85">
          <w:rPr>
            <w:rStyle w:val="Hyperlink"/>
            <w:rFonts w:ascii="Times New Roman" w:hAnsi="Times New Roman" w:cs="Times New Roman"/>
            <w:sz w:val="24"/>
            <w:szCs w:val="24"/>
          </w:rPr>
          <w:t>SPR2015Program.psychiatry@mcgill.ca</w:t>
        </w:r>
      </w:ins>
      <w:ins w:id="4" w:author="Chris" w:date="2014-11-11T11:54:00Z">
        <w:r w:rsidR="000B7199">
          <w:rPr>
            <w:rFonts w:ascii="Times New Roman" w:hAnsi="Times New Roman" w:cs="Times New Roman"/>
            <w:color w:val="000000"/>
            <w:sz w:val="24"/>
            <w:szCs w:val="24"/>
          </w:rPr>
          <w:fldChar w:fldCharType="end"/>
        </w:r>
        <w:r w:rsidR="000B7199">
          <w:rPr>
            <w:rFonts w:ascii="Times New Roman" w:hAnsi="Times New Roman" w:cs="Times New Roman"/>
            <w:color w:val="000000"/>
            <w:sz w:val="24"/>
            <w:szCs w:val="24"/>
          </w:rPr>
          <w:t>.</w:t>
        </w:r>
      </w:ins>
      <w:bookmarkStart w:id="5" w:name="_GoBack"/>
      <w:bookmarkEnd w:id="5"/>
      <w:del w:id="6" w:author="Chris" w:date="2014-11-11T11:53:00Z">
        <w:r w:rsidR="008826FA" w:rsidDel="000B7199">
          <w:rPr>
            <w:rFonts w:ascii="Times New Roman" w:hAnsi="Times New Roman" w:cs="Times New Roman"/>
            <w:color w:val="000000"/>
            <w:sz w:val="24"/>
            <w:szCs w:val="24"/>
          </w:rPr>
          <w:delText>Chris Perry</w:delText>
        </w:r>
        <w:r w:rsidRPr="00C56B6F" w:rsidDel="000B7199">
          <w:rPr>
            <w:rFonts w:ascii="Times New Roman" w:hAnsi="Times New Roman" w:cs="Times New Roman"/>
            <w:color w:val="000000"/>
            <w:sz w:val="24"/>
            <w:szCs w:val="24"/>
          </w:rPr>
          <w:delText>:</w:delText>
        </w:r>
      </w:del>
      <w:r w:rsidRPr="00C56B6F">
        <w:rPr>
          <w:rFonts w:ascii="Times New Roman" w:hAnsi="Times New Roman" w:cs="Times New Roman"/>
          <w:color w:val="000000"/>
          <w:sz w:val="24"/>
          <w:szCs w:val="24"/>
        </w:rPr>
        <w:t xml:space="preserve"> </w:t>
      </w:r>
      <w:del w:id="7" w:author="Chris" w:date="2014-11-11T11:53:00Z">
        <w:r w:rsidR="003E2805" w:rsidRPr="003E2805" w:rsidDel="000B7199">
          <w:rPr>
            <w:rFonts w:ascii="Times New Roman" w:hAnsi="Times New Roman" w:cs="Times New Roman"/>
            <w:color w:val="000000"/>
            <w:sz w:val="24"/>
            <w:szCs w:val="24"/>
            <w:highlight w:val="yellow"/>
          </w:rPr>
          <w:delText>NEW EMAIL FOR THIS?</w:delText>
        </w:r>
      </w:del>
    </w:p>
    <w:p w14:paraId="591D7940" w14:textId="77777777" w:rsidR="00235F59" w:rsidRPr="00C56B6F" w:rsidRDefault="00235F59" w:rsidP="00235F59">
      <w:pPr>
        <w:autoSpaceDE w:val="0"/>
        <w:autoSpaceDN w:val="0"/>
        <w:adjustRightInd w:val="0"/>
        <w:spacing w:after="0" w:line="240" w:lineRule="auto"/>
        <w:rPr>
          <w:rFonts w:ascii="Times New Roman" w:hAnsi="Times New Roman" w:cs="Times New Roman"/>
          <w:b/>
          <w:bCs/>
          <w:color w:val="000000"/>
          <w:sz w:val="24"/>
          <w:szCs w:val="24"/>
        </w:rPr>
      </w:pPr>
      <w:r w:rsidRPr="00C56B6F">
        <w:rPr>
          <w:rFonts w:ascii="Times New Roman" w:hAnsi="Times New Roman" w:cs="Times New Roman"/>
          <w:b/>
          <w:bCs/>
          <w:color w:val="000000"/>
          <w:sz w:val="24"/>
          <w:szCs w:val="24"/>
        </w:rPr>
        <w:t>Dates to Remember</w:t>
      </w:r>
    </w:p>
    <w:p w14:paraId="5AC176F2" w14:textId="50500442" w:rsidR="00235F59" w:rsidRPr="00C56B6F" w:rsidRDefault="00235F59" w:rsidP="00235F59">
      <w:pPr>
        <w:autoSpaceDE w:val="0"/>
        <w:autoSpaceDN w:val="0"/>
        <w:adjustRightInd w:val="0"/>
        <w:spacing w:after="0" w:line="240" w:lineRule="auto"/>
        <w:rPr>
          <w:rFonts w:ascii="Times New Roman" w:hAnsi="Times New Roman" w:cs="Times New Roman"/>
          <w:color w:val="000000"/>
          <w:sz w:val="24"/>
          <w:szCs w:val="24"/>
        </w:rPr>
      </w:pPr>
      <w:r w:rsidRPr="00C56B6F">
        <w:rPr>
          <w:rFonts w:ascii="Times New Roman" w:hAnsi="Times New Roman" w:cs="Times New Roman"/>
          <w:color w:val="000000"/>
          <w:sz w:val="24"/>
          <w:szCs w:val="24"/>
        </w:rPr>
        <w:t xml:space="preserve">Online submissions will be open from </w:t>
      </w:r>
      <w:r w:rsidRPr="00C56B6F">
        <w:rPr>
          <w:rFonts w:ascii="Times New Roman" w:hAnsi="Times New Roman" w:cs="Times New Roman"/>
          <w:color w:val="0000FF"/>
          <w:sz w:val="24"/>
          <w:szCs w:val="24"/>
        </w:rPr>
        <w:t xml:space="preserve">November </w:t>
      </w:r>
      <w:r w:rsidR="003E2805">
        <w:rPr>
          <w:rFonts w:ascii="Times New Roman" w:hAnsi="Times New Roman" w:cs="Times New Roman"/>
          <w:color w:val="0000FF"/>
          <w:sz w:val="24"/>
          <w:szCs w:val="24"/>
        </w:rPr>
        <w:t>3</w:t>
      </w:r>
      <w:r w:rsidRPr="00C56B6F">
        <w:rPr>
          <w:rFonts w:ascii="Times New Roman" w:hAnsi="Times New Roman" w:cs="Times New Roman"/>
          <w:color w:val="0000FF"/>
          <w:sz w:val="24"/>
          <w:szCs w:val="24"/>
        </w:rPr>
        <w:t xml:space="preserve"> </w:t>
      </w:r>
      <w:r w:rsidRPr="00C56B6F">
        <w:rPr>
          <w:rFonts w:ascii="Times New Roman" w:hAnsi="Times New Roman" w:cs="Times New Roman"/>
          <w:color w:val="000000"/>
          <w:sz w:val="24"/>
          <w:szCs w:val="24"/>
        </w:rPr>
        <w:t xml:space="preserve">to </w:t>
      </w:r>
      <w:r w:rsidRPr="00C56B6F">
        <w:rPr>
          <w:rFonts w:ascii="Times New Roman" w:hAnsi="Times New Roman" w:cs="Times New Roman"/>
          <w:color w:val="0000FF"/>
          <w:sz w:val="24"/>
          <w:szCs w:val="24"/>
        </w:rPr>
        <w:t xml:space="preserve">December </w:t>
      </w:r>
      <w:r w:rsidR="003E2805">
        <w:rPr>
          <w:rFonts w:ascii="Times New Roman" w:hAnsi="Times New Roman" w:cs="Times New Roman"/>
          <w:color w:val="0000FF"/>
          <w:sz w:val="24"/>
          <w:szCs w:val="24"/>
        </w:rPr>
        <w:t>5</w:t>
      </w:r>
      <w:r w:rsidRPr="00C56B6F">
        <w:rPr>
          <w:rFonts w:ascii="Times New Roman" w:hAnsi="Times New Roman" w:cs="Times New Roman"/>
          <w:color w:val="0000FF"/>
          <w:sz w:val="24"/>
          <w:szCs w:val="24"/>
        </w:rPr>
        <w:t>, 201</w:t>
      </w:r>
      <w:r w:rsidR="00C70D6C">
        <w:rPr>
          <w:rFonts w:ascii="Times New Roman" w:hAnsi="Times New Roman" w:cs="Times New Roman"/>
          <w:color w:val="0000FF"/>
          <w:sz w:val="24"/>
          <w:szCs w:val="24"/>
        </w:rPr>
        <w:t>4</w:t>
      </w:r>
      <w:r w:rsidRPr="00C56B6F">
        <w:rPr>
          <w:rFonts w:ascii="Times New Roman" w:hAnsi="Times New Roman" w:cs="Times New Roman"/>
          <w:color w:val="000000"/>
          <w:sz w:val="24"/>
          <w:szCs w:val="24"/>
        </w:rPr>
        <w:t>.</w:t>
      </w:r>
    </w:p>
    <w:p w14:paraId="4AFD14EE" w14:textId="28C025AE" w:rsidR="00235F59" w:rsidRPr="00C56B6F" w:rsidRDefault="00235F59" w:rsidP="00235F59">
      <w:pPr>
        <w:autoSpaceDE w:val="0"/>
        <w:autoSpaceDN w:val="0"/>
        <w:adjustRightInd w:val="0"/>
        <w:spacing w:after="0" w:line="240" w:lineRule="auto"/>
        <w:rPr>
          <w:rFonts w:ascii="Times New Roman" w:hAnsi="Times New Roman" w:cs="Times New Roman"/>
          <w:color w:val="000000"/>
          <w:sz w:val="24"/>
          <w:szCs w:val="24"/>
        </w:rPr>
      </w:pPr>
      <w:r w:rsidRPr="00C56B6F">
        <w:rPr>
          <w:rFonts w:ascii="Times New Roman" w:hAnsi="Times New Roman" w:cs="Times New Roman"/>
          <w:color w:val="000000"/>
          <w:sz w:val="24"/>
          <w:szCs w:val="24"/>
        </w:rPr>
        <w:t>Notifications of acceptance will be emailed mid-February 201</w:t>
      </w:r>
      <w:r w:rsidR="00C70D6C">
        <w:rPr>
          <w:rFonts w:ascii="Times New Roman" w:hAnsi="Times New Roman" w:cs="Times New Roman"/>
          <w:color w:val="000000"/>
          <w:sz w:val="24"/>
          <w:szCs w:val="24"/>
        </w:rPr>
        <w:t>5</w:t>
      </w:r>
      <w:r w:rsidRPr="00C56B6F">
        <w:rPr>
          <w:rFonts w:ascii="Times New Roman" w:hAnsi="Times New Roman" w:cs="Times New Roman"/>
          <w:color w:val="000000"/>
          <w:sz w:val="24"/>
          <w:szCs w:val="24"/>
        </w:rPr>
        <w:t>.</w:t>
      </w:r>
    </w:p>
    <w:p w14:paraId="6A18C154" w14:textId="6E72458C" w:rsidR="0084524D" w:rsidRDefault="00235F59" w:rsidP="00235F59">
      <w:pPr>
        <w:autoSpaceDE w:val="0"/>
        <w:autoSpaceDN w:val="0"/>
        <w:adjustRightInd w:val="0"/>
        <w:spacing w:after="0" w:line="240" w:lineRule="auto"/>
        <w:rPr>
          <w:rFonts w:ascii="Times New Roman" w:hAnsi="Times New Roman" w:cs="Times New Roman"/>
          <w:color w:val="000000"/>
          <w:sz w:val="20"/>
          <w:szCs w:val="20"/>
        </w:rPr>
      </w:pPr>
      <w:r w:rsidRPr="00C56B6F">
        <w:rPr>
          <w:rFonts w:ascii="Times New Roman" w:hAnsi="Times New Roman" w:cs="Times New Roman"/>
          <w:color w:val="000000"/>
          <w:sz w:val="24"/>
          <w:szCs w:val="24"/>
        </w:rPr>
        <w:t>Online revision period: Presenters will be able</w:t>
      </w:r>
      <w:r w:rsidRPr="0084524D">
        <w:rPr>
          <w:rFonts w:ascii="Times New Roman" w:hAnsi="Times New Roman" w:cs="Times New Roman"/>
          <w:color w:val="000000"/>
          <w:sz w:val="20"/>
          <w:szCs w:val="20"/>
        </w:rPr>
        <w:t xml:space="preserve"> to modify their abstracts between March 1 and April 1, 201</w:t>
      </w:r>
      <w:r w:rsidR="00C70D6C">
        <w:rPr>
          <w:rFonts w:ascii="Times New Roman" w:hAnsi="Times New Roman" w:cs="Times New Roman"/>
          <w:color w:val="000000"/>
          <w:sz w:val="20"/>
          <w:szCs w:val="20"/>
        </w:rPr>
        <w:t>5</w:t>
      </w:r>
      <w:r w:rsidRPr="0084524D">
        <w:rPr>
          <w:rFonts w:ascii="Times New Roman" w:hAnsi="Times New Roman" w:cs="Times New Roman"/>
          <w:color w:val="000000"/>
          <w:sz w:val="20"/>
          <w:szCs w:val="20"/>
        </w:rPr>
        <w:t>.</w:t>
      </w:r>
    </w:p>
    <w:p w14:paraId="00523ADD" w14:textId="77777777" w:rsidR="004970C1" w:rsidRDefault="004970C1" w:rsidP="00235F59">
      <w:pPr>
        <w:autoSpaceDE w:val="0"/>
        <w:autoSpaceDN w:val="0"/>
        <w:adjustRightInd w:val="0"/>
        <w:spacing w:after="0" w:line="240" w:lineRule="auto"/>
        <w:rPr>
          <w:rFonts w:ascii="Times New Roman,Bold" w:hAnsi="Times New Roman,Bold" w:cs="Times New Roman,Bold"/>
          <w:b/>
          <w:bCs/>
          <w:color w:val="0000FF"/>
          <w:sz w:val="24"/>
          <w:szCs w:val="24"/>
        </w:rPr>
      </w:pPr>
    </w:p>
    <w:p w14:paraId="52BDAFAC" w14:textId="467DA28A" w:rsidR="00235F59" w:rsidRDefault="00235F59" w:rsidP="00235F59">
      <w:pPr>
        <w:autoSpaceDE w:val="0"/>
        <w:autoSpaceDN w:val="0"/>
        <w:adjustRightInd w:val="0"/>
        <w:spacing w:after="0" w:line="240" w:lineRule="auto"/>
        <w:rPr>
          <w:rFonts w:ascii="Times New Roman,Bold" w:hAnsi="Times New Roman,Bold" w:cs="Times New Roman,Bold"/>
          <w:b/>
          <w:bCs/>
          <w:color w:val="0000FF"/>
          <w:sz w:val="24"/>
          <w:szCs w:val="24"/>
        </w:rPr>
      </w:pPr>
      <w:r>
        <w:rPr>
          <w:rFonts w:ascii="Times New Roman,Bold" w:hAnsi="Times New Roman,Bold" w:cs="Times New Roman,Bold"/>
          <w:b/>
          <w:bCs/>
          <w:color w:val="0000FF"/>
          <w:sz w:val="24"/>
          <w:szCs w:val="24"/>
        </w:rPr>
        <w:t xml:space="preserve">We look forward to receiving your program proposals and seeing you in </w:t>
      </w:r>
      <w:r w:rsidR="003E2805">
        <w:rPr>
          <w:rFonts w:ascii="Times New Roman,Bold" w:hAnsi="Times New Roman,Bold" w:cs="Times New Roman,Bold"/>
          <w:b/>
          <w:bCs/>
          <w:color w:val="0000FF"/>
          <w:sz w:val="24"/>
          <w:szCs w:val="24"/>
        </w:rPr>
        <w:t>Philadelphia, USA</w:t>
      </w:r>
      <w:r>
        <w:rPr>
          <w:rFonts w:ascii="Times New Roman,Bold" w:hAnsi="Times New Roman,Bold" w:cs="Times New Roman,Bold"/>
          <w:b/>
          <w:bCs/>
          <w:color w:val="0000FF"/>
          <w:sz w:val="24"/>
          <w:szCs w:val="24"/>
        </w:rPr>
        <w:t>,</w:t>
      </w:r>
      <w:r w:rsidR="003E2805">
        <w:rPr>
          <w:rFonts w:ascii="Times New Roman,Bold" w:hAnsi="Times New Roman,Bold" w:cs="Times New Roman,Bold"/>
          <w:b/>
          <w:bCs/>
          <w:color w:val="0000FF"/>
          <w:sz w:val="24"/>
          <w:szCs w:val="24"/>
        </w:rPr>
        <w:t xml:space="preserve"> </w:t>
      </w:r>
      <w:r>
        <w:rPr>
          <w:rFonts w:ascii="Times New Roman,Bold" w:hAnsi="Times New Roman,Bold" w:cs="Times New Roman,Bold"/>
          <w:b/>
          <w:bCs/>
          <w:color w:val="0000FF"/>
          <w:sz w:val="24"/>
          <w:szCs w:val="24"/>
        </w:rPr>
        <w:t>June 2</w:t>
      </w:r>
      <w:r w:rsidR="00C70D6C">
        <w:rPr>
          <w:rFonts w:ascii="Times New Roman,Bold" w:hAnsi="Times New Roman,Bold" w:cs="Times New Roman,Bold"/>
          <w:b/>
          <w:bCs/>
          <w:color w:val="0000FF"/>
          <w:sz w:val="24"/>
          <w:szCs w:val="24"/>
        </w:rPr>
        <w:t>4</w:t>
      </w:r>
      <w:r>
        <w:rPr>
          <w:rFonts w:ascii="Times New Roman,Bold" w:hAnsi="Times New Roman,Bold" w:cs="Times New Roman,Bold"/>
          <w:b/>
          <w:bCs/>
          <w:color w:val="0000FF"/>
          <w:sz w:val="24"/>
          <w:szCs w:val="24"/>
        </w:rPr>
        <w:t>-2</w:t>
      </w:r>
      <w:r w:rsidR="00C70D6C">
        <w:rPr>
          <w:rFonts w:ascii="Times New Roman,Bold" w:hAnsi="Times New Roman,Bold" w:cs="Times New Roman,Bold"/>
          <w:b/>
          <w:bCs/>
          <w:color w:val="0000FF"/>
          <w:sz w:val="24"/>
          <w:szCs w:val="24"/>
        </w:rPr>
        <w:t>7</w:t>
      </w:r>
      <w:r>
        <w:rPr>
          <w:rFonts w:ascii="Times New Roman,Bold" w:hAnsi="Times New Roman,Bold" w:cs="Times New Roman,Bold"/>
          <w:b/>
          <w:bCs/>
          <w:color w:val="0000FF"/>
          <w:sz w:val="24"/>
          <w:szCs w:val="24"/>
        </w:rPr>
        <w:t>, 201</w:t>
      </w:r>
      <w:r w:rsidR="00C70D6C">
        <w:rPr>
          <w:rFonts w:ascii="Times New Roman,Bold" w:hAnsi="Times New Roman,Bold" w:cs="Times New Roman,Bold"/>
          <w:b/>
          <w:bCs/>
          <w:color w:val="0000FF"/>
          <w:sz w:val="24"/>
          <w:szCs w:val="24"/>
        </w:rPr>
        <w:t>5</w:t>
      </w:r>
      <w:r>
        <w:rPr>
          <w:rFonts w:ascii="Times New Roman,Bold" w:hAnsi="Times New Roman,Bold" w:cs="Times New Roman,Bold"/>
          <w:b/>
          <w:bCs/>
          <w:color w:val="0000FF"/>
          <w:sz w:val="24"/>
          <w:szCs w:val="24"/>
        </w:rPr>
        <w:t>!</w:t>
      </w:r>
    </w:p>
    <w:p w14:paraId="00D51CEF" w14:textId="77777777" w:rsidR="004970C1" w:rsidRDefault="004970C1" w:rsidP="004970C1">
      <w:pPr>
        <w:autoSpaceDE w:val="0"/>
        <w:autoSpaceDN w:val="0"/>
        <w:adjustRightInd w:val="0"/>
        <w:spacing w:after="0" w:line="240" w:lineRule="auto"/>
        <w:rPr>
          <w:rFonts w:ascii="Times New Roman" w:hAnsi="Times New Roman" w:cs="Times New Roman"/>
          <w:b/>
          <w:bCs/>
          <w:color w:val="000000"/>
          <w:sz w:val="24"/>
          <w:szCs w:val="24"/>
        </w:rPr>
      </w:pPr>
    </w:p>
    <w:p w14:paraId="7DEB9C42" w14:textId="77777777" w:rsidR="004970C1" w:rsidRDefault="004970C1" w:rsidP="004970C1">
      <w:pPr>
        <w:autoSpaceDE w:val="0"/>
        <w:autoSpaceDN w:val="0"/>
        <w:adjustRightInd w:val="0"/>
        <w:spacing w:after="0" w:line="240" w:lineRule="auto"/>
        <w:rPr>
          <w:rFonts w:ascii="Times New Roman" w:hAnsi="Times New Roman" w:cs="Times New Roman"/>
          <w:b/>
          <w:bCs/>
          <w:color w:val="000000"/>
          <w:sz w:val="24"/>
          <w:szCs w:val="24"/>
        </w:rPr>
      </w:pPr>
      <w:r w:rsidRPr="0084524D">
        <w:rPr>
          <w:rFonts w:ascii="Times New Roman" w:hAnsi="Times New Roman" w:cs="Times New Roman"/>
          <w:b/>
          <w:bCs/>
          <w:color w:val="000000"/>
          <w:sz w:val="24"/>
          <w:szCs w:val="24"/>
        </w:rPr>
        <w:t>Program Planning Committee:</w:t>
      </w:r>
    </w:p>
    <w:p w14:paraId="0B5AB290" w14:textId="77777777" w:rsidR="004970C1" w:rsidRPr="0084524D" w:rsidRDefault="004970C1" w:rsidP="004970C1">
      <w:pPr>
        <w:autoSpaceDE w:val="0"/>
        <w:autoSpaceDN w:val="0"/>
        <w:adjustRightInd w:val="0"/>
        <w:spacing w:after="0" w:line="240" w:lineRule="auto"/>
        <w:rPr>
          <w:rFonts w:ascii="Times New Roman" w:hAnsi="Times New Roman" w:cs="Times New Roman"/>
          <w:b/>
          <w:bCs/>
          <w:color w:val="000000"/>
          <w:sz w:val="24"/>
          <w:szCs w:val="24"/>
        </w:rPr>
      </w:pPr>
    </w:p>
    <w:p w14:paraId="52D68936" w14:textId="77777777" w:rsidR="004970C1" w:rsidRDefault="004970C1" w:rsidP="004970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 Christopher Perry</w:t>
      </w:r>
      <w:r w:rsidRPr="0084524D">
        <w:rPr>
          <w:rFonts w:ascii="Times New Roman" w:hAnsi="Times New Roman" w:cs="Times New Roman"/>
          <w:color w:val="000000"/>
          <w:sz w:val="24"/>
          <w:szCs w:val="24"/>
        </w:rPr>
        <w:t xml:space="preserve"> (President Elect &amp; Program Chair</w:t>
      </w:r>
      <w:r>
        <w:rPr>
          <w:rFonts w:ascii="Times New Roman" w:hAnsi="Times New Roman" w:cs="Times New Roman"/>
          <w:color w:val="000000"/>
          <w:sz w:val="24"/>
          <w:szCs w:val="24"/>
        </w:rPr>
        <w:t>person</w:t>
      </w:r>
      <w:r w:rsidRPr="0084524D">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Marna</w:t>
      </w:r>
      <w:proofErr w:type="spellEnd"/>
      <w:r>
        <w:rPr>
          <w:rFonts w:ascii="Times New Roman" w:hAnsi="Times New Roman" w:cs="Times New Roman"/>
          <w:color w:val="000000"/>
          <w:sz w:val="24"/>
          <w:szCs w:val="24"/>
        </w:rPr>
        <w:t xml:space="preserve"> Barrett (Local Host Chairperson), Paul </w:t>
      </w:r>
      <w:proofErr w:type="spellStart"/>
      <w:r>
        <w:rPr>
          <w:rFonts w:ascii="Times New Roman" w:hAnsi="Times New Roman" w:cs="Times New Roman"/>
          <w:color w:val="000000"/>
          <w:sz w:val="24"/>
          <w:szCs w:val="24"/>
        </w:rPr>
        <w:t>Crits-Christoph</w:t>
      </w:r>
      <w:proofErr w:type="spellEnd"/>
      <w:r>
        <w:rPr>
          <w:rFonts w:ascii="Times New Roman" w:hAnsi="Times New Roman" w:cs="Times New Roman"/>
          <w:color w:val="000000"/>
          <w:sz w:val="24"/>
          <w:szCs w:val="24"/>
        </w:rPr>
        <w:t xml:space="preserve">, Caroline </w:t>
      </w:r>
      <w:proofErr w:type="spellStart"/>
      <w:r>
        <w:rPr>
          <w:rFonts w:ascii="Times New Roman" w:hAnsi="Times New Roman" w:cs="Times New Roman"/>
          <w:color w:val="000000"/>
          <w:sz w:val="24"/>
          <w:szCs w:val="24"/>
        </w:rPr>
        <w:t>Dovick</w:t>
      </w:r>
      <w:proofErr w:type="spellEnd"/>
      <w:r>
        <w:rPr>
          <w:rFonts w:ascii="Times New Roman" w:hAnsi="Times New Roman" w:cs="Times New Roman"/>
          <w:color w:val="000000"/>
          <w:sz w:val="24"/>
          <w:szCs w:val="24"/>
        </w:rPr>
        <w:t xml:space="preserve"> (Program Committee Coordinator), Juan Martin Gomez, </w:t>
      </w:r>
      <w:proofErr w:type="spellStart"/>
      <w:r>
        <w:rPr>
          <w:rFonts w:ascii="Times New Roman" w:hAnsi="Times New Roman" w:cs="Times New Roman"/>
          <w:color w:val="000000"/>
          <w:sz w:val="24"/>
          <w:szCs w:val="24"/>
        </w:rPr>
        <w:t>Brin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Grenyer</w:t>
      </w:r>
      <w:proofErr w:type="spellEnd"/>
      <w:r>
        <w:rPr>
          <w:rFonts w:ascii="Times New Roman" w:hAnsi="Times New Roman" w:cs="Times New Roman"/>
          <w:color w:val="000000"/>
          <w:sz w:val="24"/>
          <w:szCs w:val="24"/>
        </w:rPr>
        <w:t xml:space="preserve">, Per </w:t>
      </w:r>
      <w:proofErr w:type="spellStart"/>
      <w:r>
        <w:rPr>
          <w:rFonts w:ascii="Times New Roman" w:hAnsi="Times New Roman" w:cs="Times New Roman"/>
          <w:color w:val="000000"/>
          <w:sz w:val="24"/>
          <w:szCs w:val="24"/>
        </w:rPr>
        <w:t>Hǿglend</w:t>
      </w:r>
      <w:proofErr w:type="spellEnd"/>
      <w:r>
        <w:rPr>
          <w:rFonts w:ascii="Times New Roman" w:hAnsi="Times New Roman" w:cs="Times New Roman"/>
          <w:color w:val="000000"/>
          <w:sz w:val="24"/>
          <w:szCs w:val="24"/>
        </w:rPr>
        <w:t xml:space="preserve">, Shigeru </w:t>
      </w:r>
      <w:proofErr w:type="spellStart"/>
      <w:r>
        <w:rPr>
          <w:rFonts w:ascii="Times New Roman" w:hAnsi="Times New Roman" w:cs="Times New Roman"/>
          <w:color w:val="000000"/>
          <w:sz w:val="24"/>
          <w:szCs w:val="24"/>
        </w:rPr>
        <w:t>Iwakabe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Ueli</w:t>
      </w:r>
      <w:proofErr w:type="spellEnd"/>
      <w:r>
        <w:rPr>
          <w:rFonts w:ascii="Times New Roman" w:hAnsi="Times New Roman" w:cs="Times New Roman"/>
          <w:color w:val="000000"/>
          <w:sz w:val="24"/>
          <w:szCs w:val="24"/>
        </w:rPr>
        <w:t xml:space="preserve"> Kramer, Kevin McCarthy, </w:t>
      </w:r>
      <w:r w:rsidRPr="0084524D">
        <w:rPr>
          <w:rFonts w:ascii="Times New Roman" w:hAnsi="Times New Roman" w:cs="Times New Roman"/>
          <w:color w:val="000000"/>
          <w:sz w:val="24"/>
          <w:szCs w:val="24"/>
        </w:rPr>
        <w:t xml:space="preserve">J. Christopher </w:t>
      </w:r>
      <w:proofErr w:type="spellStart"/>
      <w:r>
        <w:rPr>
          <w:rFonts w:ascii="Times New Roman" w:hAnsi="Times New Roman" w:cs="Times New Roman"/>
          <w:color w:val="000000"/>
          <w:sz w:val="24"/>
          <w:szCs w:val="24"/>
        </w:rPr>
        <w:t>Muran</w:t>
      </w:r>
      <w:proofErr w:type="spellEnd"/>
      <w:r w:rsidRPr="0084524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General Vice-President), Alessandro Talia, Giorgio </w:t>
      </w:r>
      <w:proofErr w:type="spellStart"/>
      <w:r>
        <w:rPr>
          <w:rFonts w:ascii="Times New Roman" w:hAnsi="Times New Roman" w:cs="Times New Roman"/>
          <w:color w:val="000000"/>
          <w:sz w:val="24"/>
          <w:szCs w:val="24"/>
        </w:rPr>
        <w:t>Tasca</w:t>
      </w:r>
      <w:proofErr w:type="spellEnd"/>
      <w:r>
        <w:rPr>
          <w:rFonts w:ascii="Times New Roman" w:hAnsi="Times New Roman" w:cs="Times New Roman"/>
          <w:color w:val="000000"/>
          <w:sz w:val="24"/>
          <w:szCs w:val="24"/>
        </w:rPr>
        <w:t xml:space="preserve">, Christina </w:t>
      </w:r>
      <w:proofErr w:type="spellStart"/>
      <w:r>
        <w:rPr>
          <w:rFonts w:ascii="Times New Roman" w:hAnsi="Times New Roman" w:cs="Times New Roman"/>
          <w:color w:val="000000"/>
          <w:sz w:val="24"/>
          <w:szCs w:val="24"/>
        </w:rPr>
        <w:t>Temes</w:t>
      </w:r>
      <w:proofErr w:type="spellEnd"/>
      <w:r>
        <w:rPr>
          <w:rFonts w:ascii="Times New Roman" w:hAnsi="Times New Roman" w:cs="Times New Roman"/>
          <w:color w:val="000000"/>
          <w:sz w:val="24"/>
          <w:szCs w:val="24"/>
        </w:rPr>
        <w:t>.</w:t>
      </w:r>
    </w:p>
    <w:p w14:paraId="04925C4D" w14:textId="77777777" w:rsidR="004970C1" w:rsidRDefault="004970C1" w:rsidP="00235F59">
      <w:pPr>
        <w:autoSpaceDE w:val="0"/>
        <w:autoSpaceDN w:val="0"/>
        <w:adjustRightInd w:val="0"/>
        <w:spacing w:after="0" w:line="240" w:lineRule="auto"/>
        <w:rPr>
          <w:rFonts w:ascii="Times New Roman,Bold" w:hAnsi="Times New Roman,Bold" w:cs="Times New Roman,Bold"/>
          <w:b/>
          <w:bCs/>
          <w:color w:val="000000"/>
          <w:sz w:val="36"/>
          <w:szCs w:val="36"/>
        </w:rPr>
      </w:pPr>
    </w:p>
    <w:p w14:paraId="14F9EC53" w14:textId="77777777" w:rsidR="004970C1" w:rsidRDefault="004970C1" w:rsidP="00235F59">
      <w:pPr>
        <w:autoSpaceDE w:val="0"/>
        <w:autoSpaceDN w:val="0"/>
        <w:adjustRightInd w:val="0"/>
        <w:spacing w:after="0" w:line="240" w:lineRule="auto"/>
        <w:rPr>
          <w:rFonts w:ascii="Garamond,Bold" w:hAnsi="Garamond,Bold" w:cs="Garamond,Bold"/>
          <w:b/>
          <w:bCs/>
          <w:color w:val="000000"/>
          <w:sz w:val="18"/>
          <w:szCs w:val="18"/>
        </w:rPr>
      </w:pPr>
    </w:p>
    <w:p w14:paraId="6A968CDF" w14:textId="77777777" w:rsidR="00235F59" w:rsidRDefault="00235F59" w:rsidP="004970C1">
      <w:pPr>
        <w:autoSpaceDE w:val="0"/>
        <w:autoSpaceDN w:val="0"/>
        <w:adjustRightInd w:val="0"/>
        <w:spacing w:after="0" w:line="240" w:lineRule="auto"/>
        <w:jc w:val="center"/>
        <w:rPr>
          <w:rFonts w:ascii="Times New Roman,Bold" w:hAnsi="Times New Roman,Bold" w:cs="Times New Roman,Bold"/>
          <w:b/>
          <w:bCs/>
          <w:color w:val="0000FF"/>
          <w:sz w:val="32"/>
          <w:szCs w:val="32"/>
        </w:rPr>
      </w:pPr>
      <w:r>
        <w:rPr>
          <w:rFonts w:ascii="Times New Roman,Bold" w:hAnsi="Times New Roman,Bold" w:cs="Times New Roman,Bold"/>
          <w:b/>
          <w:bCs/>
          <w:color w:val="0000FF"/>
          <w:sz w:val="32"/>
          <w:szCs w:val="32"/>
        </w:rPr>
        <w:t>Important Dates for the Conference:</w:t>
      </w:r>
    </w:p>
    <w:p w14:paraId="2CA739A7" w14:textId="4E8FB9BE" w:rsidR="00235F59" w:rsidRPr="0084524D" w:rsidRDefault="00235F59" w:rsidP="004970C1">
      <w:pPr>
        <w:autoSpaceDE w:val="0"/>
        <w:autoSpaceDN w:val="0"/>
        <w:adjustRightInd w:val="0"/>
        <w:spacing w:after="0" w:line="240" w:lineRule="auto"/>
        <w:jc w:val="center"/>
        <w:rPr>
          <w:rFonts w:ascii="Times New Roman,Bold" w:hAnsi="Times New Roman,Bold" w:cs="Times New Roman,Bold"/>
          <w:b/>
          <w:bCs/>
          <w:color w:val="000000"/>
          <w:sz w:val="28"/>
          <w:szCs w:val="28"/>
        </w:rPr>
      </w:pPr>
      <w:r w:rsidRPr="0084524D">
        <w:rPr>
          <w:rFonts w:ascii="Times New Roman,Bold" w:hAnsi="Times New Roman,Bold" w:cs="Times New Roman,Bold"/>
          <w:b/>
          <w:bCs/>
          <w:color w:val="000000"/>
          <w:sz w:val="28"/>
          <w:szCs w:val="28"/>
        </w:rPr>
        <w:t xml:space="preserve">November </w:t>
      </w:r>
      <w:r w:rsidR="00C70D6C">
        <w:rPr>
          <w:rFonts w:ascii="Times New Roman,Bold" w:hAnsi="Times New Roman,Bold" w:cs="Times New Roman,Bold"/>
          <w:b/>
          <w:bCs/>
          <w:color w:val="000000"/>
          <w:sz w:val="28"/>
          <w:szCs w:val="28"/>
        </w:rPr>
        <w:t>3</w:t>
      </w:r>
      <w:r w:rsidRPr="0084524D">
        <w:rPr>
          <w:rFonts w:ascii="Times New Roman,Bold" w:hAnsi="Times New Roman,Bold" w:cs="Times New Roman,Bold"/>
          <w:b/>
          <w:bCs/>
          <w:color w:val="000000"/>
          <w:sz w:val="28"/>
          <w:szCs w:val="28"/>
        </w:rPr>
        <w:t>, 201</w:t>
      </w:r>
      <w:r w:rsidR="00C70D6C">
        <w:rPr>
          <w:rFonts w:ascii="Times New Roman,Bold" w:hAnsi="Times New Roman,Bold" w:cs="Times New Roman,Bold"/>
          <w:b/>
          <w:bCs/>
          <w:color w:val="000000"/>
          <w:sz w:val="28"/>
          <w:szCs w:val="28"/>
        </w:rPr>
        <w:t>4</w:t>
      </w:r>
      <w:r w:rsidRPr="0084524D">
        <w:rPr>
          <w:rFonts w:ascii="Times New Roman,Bold" w:hAnsi="Times New Roman,Bold" w:cs="Times New Roman,Bold"/>
          <w:b/>
          <w:bCs/>
          <w:color w:val="000000"/>
          <w:sz w:val="28"/>
          <w:szCs w:val="28"/>
        </w:rPr>
        <w:t xml:space="preserve"> — Start of On-line Submissions</w:t>
      </w:r>
    </w:p>
    <w:p w14:paraId="265B9210" w14:textId="6B8249B3" w:rsidR="00235F59" w:rsidRDefault="00235F59" w:rsidP="004970C1">
      <w:pPr>
        <w:autoSpaceDE w:val="0"/>
        <w:autoSpaceDN w:val="0"/>
        <w:adjustRightInd w:val="0"/>
        <w:spacing w:after="0" w:line="240" w:lineRule="auto"/>
        <w:jc w:val="center"/>
        <w:rPr>
          <w:rFonts w:ascii="Times New Roman,Bold" w:hAnsi="Times New Roman,Bold" w:cs="Times New Roman,Bold"/>
          <w:b/>
          <w:bCs/>
          <w:color w:val="000000"/>
          <w:sz w:val="28"/>
          <w:szCs w:val="28"/>
        </w:rPr>
      </w:pPr>
      <w:r w:rsidRPr="0084524D">
        <w:rPr>
          <w:rFonts w:ascii="Times New Roman,Bold" w:hAnsi="Times New Roman,Bold" w:cs="Times New Roman,Bold"/>
          <w:b/>
          <w:bCs/>
          <w:color w:val="000000"/>
          <w:sz w:val="28"/>
          <w:szCs w:val="28"/>
        </w:rPr>
        <w:t xml:space="preserve">December </w:t>
      </w:r>
      <w:r w:rsidR="00C70D6C">
        <w:rPr>
          <w:rFonts w:ascii="Times New Roman,Bold" w:hAnsi="Times New Roman,Bold" w:cs="Times New Roman,Bold"/>
          <w:b/>
          <w:bCs/>
          <w:color w:val="000000"/>
          <w:sz w:val="28"/>
          <w:szCs w:val="28"/>
        </w:rPr>
        <w:t>5</w:t>
      </w:r>
      <w:r w:rsidRPr="0084524D">
        <w:rPr>
          <w:rFonts w:ascii="Times New Roman,Bold" w:hAnsi="Times New Roman,Bold" w:cs="Times New Roman,Bold"/>
          <w:b/>
          <w:bCs/>
          <w:color w:val="000000"/>
          <w:sz w:val="28"/>
          <w:szCs w:val="28"/>
        </w:rPr>
        <w:t>, 201</w:t>
      </w:r>
      <w:r w:rsidR="00C70D6C">
        <w:rPr>
          <w:rFonts w:ascii="Times New Roman,Bold" w:hAnsi="Times New Roman,Bold" w:cs="Times New Roman,Bold"/>
          <w:b/>
          <w:bCs/>
          <w:color w:val="000000"/>
          <w:sz w:val="28"/>
          <w:szCs w:val="28"/>
        </w:rPr>
        <w:t>4</w:t>
      </w:r>
      <w:r w:rsidRPr="0084524D">
        <w:rPr>
          <w:rFonts w:ascii="Times New Roman,Bold" w:hAnsi="Times New Roman,Bold" w:cs="Times New Roman,Bold"/>
          <w:b/>
          <w:bCs/>
          <w:color w:val="000000"/>
          <w:sz w:val="28"/>
          <w:szCs w:val="28"/>
        </w:rPr>
        <w:t xml:space="preserve"> — Conference Submissions Deadline</w:t>
      </w:r>
    </w:p>
    <w:p w14:paraId="21FF33D9" w14:textId="77777777" w:rsidR="00235F59" w:rsidRDefault="00235F59" w:rsidP="00235F59">
      <w:pPr>
        <w:autoSpaceDE w:val="0"/>
        <w:autoSpaceDN w:val="0"/>
        <w:adjustRightInd w:val="0"/>
        <w:spacing w:after="0" w:line="240" w:lineRule="auto"/>
        <w:rPr>
          <w:rFonts w:ascii="Times New Roman" w:hAnsi="Times New Roman" w:cs="Times New Roman"/>
          <w:color w:val="000000"/>
          <w:sz w:val="20"/>
          <w:szCs w:val="20"/>
        </w:rPr>
      </w:pPr>
    </w:p>
    <w:p w14:paraId="5674E2F9" w14:textId="77777777" w:rsidR="00235F59" w:rsidRDefault="00235F59" w:rsidP="00235F59">
      <w:pPr>
        <w:autoSpaceDE w:val="0"/>
        <w:autoSpaceDN w:val="0"/>
        <w:adjustRightInd w:val="0"/>
        <w:spacing w:after="0" w:line="240" w:lineRule="auto"/>
        <w:rPr>
          <w:rFonts w:ascii="Times New Roman" w:hAnsi="Times New Roman" w:cs="Times New Roman"/>
          <w:color w:val="000000"/>
          <w:sz w:val="20"/>
          <w:szCs w:val="20"/>
        </w:rPr>
      </w:pPr>
    </w:p>
    <w:p w14:paraId="5D344DCF" w14:textId="77777777" w:rsidR="00BB3DF4" w:rsidRDefault="00BB3DF4" w:rsidP="00235F59">
      <w:pPr>
        <w:autoSpaceDE w:val="0"/>
        <w:autoSpaceDN w:val="0"/>
        <w:adjustRightInd w:val="0"/>
        <w:spacing w:after="0" w:line="240" w:lineRule="auto"/>
        <w:rPr>
          <w:rFonts w:ascii="Times New Roman" w:hAnsi="Times New Roman" w:cs="Times New Roman"/>
          <w:color w:val="000000"/>
          <w:sz w:val="20"/>
          <w:szCs w:val="20"/>
        </w:rPr>
      </w:pPr>
    </w:p>
    <w:p w14:paraId="3A99F8DC" w14:textId="77777777" w:rsidR="00BB3DF4" w:rsidRDefault="00BB3DF4" w:rsidP="00235F59">
      <w:pPr>
        <w:autoSpaceDE w:val="0"/>
        <w:autoSpaceDN w:val="0"/>
        <w:adjustRightInd w:val="0"/>
        <w:spacing w:after="0" w:line="240" w:lineRule="auto"/>
        <w:rPr>
          <w:rFonts w:ascii="Times New Roman" w:hAnsi="Times New Roman" w:cs="Times New Roman"/>
          <w:color w:val="000000"/>
          <w:sz w:val="20"/>
          <w:szCs w:val="20"/>
        </w:rPr>
      </w:pPr>
      <w:r w:rsidRPr="004970C1">
        <w:rPr>
          <w:rFonts w:ascii="Arial" w:eastAsia="Times New Roman" w:hAnsi="Arial" w:cs="Arial"/>
          <w:noProof/>
          <w:color w:val="222222"/>
          <w:sz w:val="24"/>
          <w:szCs w:val="24"/>
          <w:lang w:val="en-US"/>
        </w:rPr>
        <w:drawing>
          <wp:inline distT="0" distB="0" distL="0" distR="0" wp14:anchorId="28189B51" wp14:editId="530B351C">
            <wp:extent cx="5511800" cy="2425700"/>
            <wp:effectExtent l="203200" t="203200" r="203200" b="215900"/>
            <wp:docPr id="143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13692" cy="2426533"/>
                    </a:xfrm>
                    <a:prstGeom prst="rect">
                      <a:avLst/>
                    </a:prstGeom>
                    <a:ln>
                      <a:noFill/>
                    </a:ln>
                    <a:effectLst>
                      <a:outerShdw blurRad="190500" algn="tl" rotWithShape="0">
                        <a:srgbClr val="000000">
                          <a:alpha val="70000"/>
                        </a:srgbClr>
                      </a:outerShdw>
                    </a:effectLst>
                    <a:extLst/>
                  </pic:spPr>
                </pic:pic>
              </a:graphicData>
            </a:graphic>
          </wp:inline>
        </w:drawing>
      </w:r>
    </w:p>
    <w:p w14:paraId="3FECD0A9" w14:textId="77777777" w:rsidR="00BB3DF4" w:rsidRDefault="00BB3DF4" w:rsidP="00235F59">
      <w:pPr>
        <w:autoSpaceDE w:val="0"/>
        <w:autoSpaceDN w:val="0"/>
        <w:adjustRightInd w:val="0"/>
        <w:spacing w:after="0" w:line="240" w:lineRule="auto"/>
        <w:rPr>
          <w:rFonts w:ascii="Times New Roman" w:hAnsi="Times New Roman" w:cs="Times New Roman"/>
          <w:color w:val="000000"/>
          <w:sz w:val="20"/>
          <w:szCs w:val="20"/>
        </w:rPr>
      </w:pPr>
    </w:p>
    <w:p w14:paraId="7B0DBAD5" w14:textId="77777777" w:rsidR="00947884" w:rsidRDefault="00947884" w:rsidP="00235F59">
      <w:pPr>
        <w:autoSpaceDE w:val="0"/>
        <w:autoSpaceDN w:val="0"/>
        <w:adjustRightInd w:val="0"/>
        <w:spacing w:after="0" w:line="240" w:lineRule="auto"/>
        <w:rPr>
          <w:rFonts w:ascii="Times New Roman" w:hAnsi="Times New Roman" w:cs="Times New Roman"/>
          <w:color w:val="000000"/>
          <w:sz w:val="20"/>
          <w:szCs w:val="20"/>
        </w:rPr>
      </w:pPr>
    </w:p>
    <w:p w14:paraId="58C57C9B" w14:textId="77777777" w:rsidR="00947884" w:rsidRDefault="00947884" w:rsidP="00235F59">
      <w:pPr>
        <w:autoSpaceDE w:val="0"/>
        <w:autoSpaceDN w:val="0"/>
        <w:adjustRightInd w:val="0"/>
        <w:spacing w:after="0" w:line="240" w:lineRule="auto"/>
        <w:rPr>
          <w:rFonts w:ascii="Times New Roman" w:hAnsi="Times New Roman" w:cs="Times New Roman"/>
          <w:color w:val="000000"/>
          <w:sz w:val="20"/>
          <w:szCs w:val="20"/>
        </w:rPr>
      </w:pPr>
    </w:p>
    <w:p w14:paraId="2B4A30A2" w14:textId="77777777" w:rsidR="00947884" w:rsidRDefault="00947884" w:rsidP="00722EBB">
      <w:pPr>
        <w:autoSpaceDE w:val="0"/>
        <w:autoSpaceDN w:val="0"/>
        <w:adjustRightInd w:val="0"/>
        <w:spacing w:after="0" w:line="240" w:lineRule="auto"/>
        <w:jc w:val="center"/>
        <w:rPr>
          <w:rFonts w:ascii="Times New Roman" w:hAnsi="Times New Roman" w:cs="Times New Roman"/>
          <w:color w:val="000000"/>
          <w:sz w:val="40"/>
          <w:szCs w:val="40"/>
        </w:rPr>
      </w:pPr>
      <w:r>
        <w:rPr>
          <w:rFonts w:ascii="Times New Roman" w:hAnsi="Times New Roman" w:cs="Times New Roman"/>
          <w:color w:val="000000"/>
          <w:sz w:val="40"/>
          <w:szCs w:val="40"/>
        </w:rPr>
        <w:t>Join us for the 46</w:t>
      </w:r>
      <w:r w:rsidRPr="00722EBB">
        <w:rPr>
          <w:rFonts w:ascii="Times New Roman" w:hAnsi="Times New Roman" w:cs="Times New Roman"/>
          <w:color w:val="000000"/>
          <w:sz w:val="40"/>
          <w:szCs w:val="40"/>
          <w:vertAlign w:val="superscript"/>
        </w:rPr>
        <w:t>th</w:t>
      </w:r>
      <w:r>
        <w:rPr>
          <w:rFonts w:ascii="Times New Roman" w:hAnsi="Times New Roman" w:cs="Times New Roman"/>
          <w:color w:val="000000"/>
          <w:sz w:val="40"/>
          <w:szCs w:val="40"/>
        </w:rPr>
        <w:t xml:space="preserve"> Annual Conference, Philadelphia, USA, June 27-30, 2015</w:t>
      </w:r>
    </w:p>
    <w:p w14:paraId="58388706" w14:textId="77777777" w:rsidR="00722EBB" w:rsidRDefault="00722EBB" w:rsidP="00722EBB">
      <w:pPr>
        <w:autoSpaceDE w:val="0"/>
        <w:autoSpaceDN w:val="0"/>
        <w:adjustRightInd w:val="0"/>
        <w:spacing w:after="0" w:line="240" w:lineRule="auto"/>
        <w:jc w:val="center"/>
        <w:rPr>
          <w:rFonts w:ascii="Times New Roman" w:hAnsi="Times New Roman" w:cs="Times New Roman"/>
          <w:color w:val="000000"/>
          <w:sz w:val="40"/>
          <w:szCs w:val="40"/>
        </w:rPr>
      </w:pPr>
    </w:p>
    <w:p w14:paraId="0BA0D8A9" w14:textId="77777777" w:rsidR="00722EBB" w:rsidRDefault="00722EBB" w:rsidP="00722EBB">
      <w:pPr>
        <w:autoSpaceDE w:val="0"/>
        <w:autoSpaceDN w:val="0"/>
        <w:adjustRightInd w:val="0"/>
        <w:spacing w:after="0" w:line="240" w:lineRule="auto"/>
        <w:jc w:val="center"/>
        <w:rPr>
          <w:rFonts w:ascii="Times New Roman" w:hAnsi="Times New Roman" w:cs="Times New Roman"/>
          <w:color w:val="000000"/>
          <w:sz w:val="40"/>
          <w:szCs w:val="40"/>
        </w:rPr>
      </w:pPr>
    </w:p>
    <w:p w14:paraId="34A478F4" w14:textId="77777777" w:rsidR="00722EBB" w:rsidRPr="00722EBB" w:rsidRDefault="00722EBB" w:rsidP="00722EBB">
      <w:pPr>
        <w:autoSpaceDE w:val="0"/>
        <w:autoSpaceDN w:val="0"/>
        <w:adjustRightInd w:val="0"/>
        <w:spacing w:after="0" w:line="240" w:lineRule="auto"/>
        <w:rPr>
          <w:rFonts w:ascii="Times New Roman" w:hAnsi="Times New Roman" w:cs="Times New Roman"/>
          <w:color w:val="000000"/>
          <w:sz w:val="40"/>
          <w:szCs w:val="40"/>
        </w:rPr>
      </w:pPr>
      <w:r>
        <w:rPr>
          <w:rFonts w:ascii="Times New Roman" w:hAnsi="Times New Roman" w:cs="Times New Roman"/>
          <w:color w:val="000000"/>
          <w:sz w:val="40"/>
          <w:szCs w:val="40"/>
        </w:rPr>
        <w:t xml:space="preserve">       </w:t>
      </w:r>
      <w:r w:rsidRPr="004970C1">
        <w:rPr>
          <w:rFonts w:ascii="Arial" w:eastAsia="Times New Roman" w:hAnsi="Arial" w:cs="Arial"/>
          <w:noProof/>
          <w:color w:val="222222"/>
          <w:sz w:val="24"/>
          <w:szCs w:val="24"/>
          <w:lang w:val="en-US"/>
        </w:rPr>
        <w:drawing>
          <wp:inline distT="0" distB="0" distL="0" distR="0" wp14:anchorId="70016656" wp14:editId="00BFD20E">
            <wp:extent cx="1358900" cy="1799344"/>
            <wp:effectExtent l="25400" t="25400" r="12700" b="29845"/>
            <wp:docPr id="1537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1"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7382" cy="1810575"/>
                    </a:xfrm>
                    <a:prstGeom prst="rect">
                      <a:avLst/>
                    </a:prstGeom>
                    <a:noFill/>
                    <a:ln>
                      <a:solidFill>
                        <a:srgbClr val="002060"/>
                      </a:solidFill>
                    </a:ln>
                    <a:extLst/>
                  </pic:spPr>
                </pic:pic>
              </a:graphicData>
            </a:graphic>
          </wp:inline>
        </w:drawing>
      </w:r>
      <w:r>
        <w:rPr>
          <w:rFonts w:ascii="Times New Roman" w:hAnsi="Times New Roman" w:cs="Times New Roman"/>
          <w:color w:val="000000"/>
          <w:sz w:val="40"/>
          <w:szCs w:val="40"/>
        </w:rPr>
        <w:t xml:space="preserve"> </w:t>
      </w:r>
      <w:r w:rsidRPr="004970C1">
        <w:rPr>
          <w:rFonts w:ascii="Arial" w:eastAsia="Times New Roman" w:hAnsi="Arial" w:cs="Arial"/>
          <w:noProof/>
          <w:color w:val="222222"/>
          <w:sz w:val="24"/>
          <w:szCs w:val="24"/>
          <w:lang w:val="en-US"/>
        </w:rPr>
        <w:drawing>
          <wp:inline distT="0" distB="0" distL="0" distR="0" wp14:anchorId="59EA0A46" wp14:editId="0298F933">
            <wp:extent cx="2311400" cy="1880235"/>
            <wp:effectExtent l="0" t="0" r="0" b="0"/>
            <wp:docPr id="1537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1400" cy="1880235"/>
                    </a:xfrm>
                    <a:prstGeom prst="rect">
                      <a:avLst/>
                    </a:prstGeom>
                    <a:noFill/>
                    <a:ln>
                      <a:noFill/>
                    </a:ln>
                    <a:extLst/>
                  </pic:spPr>
                </pic:pic>
              </a:graphicData>
            </a:graphic>
          </wp:inline>
        </w:drawing>
      </w:r>
      <w:r w:rsidRPr="004970C1">
        <w:rPr>
          <w:rFonts w:ascii="Arial" w:eastAsia="Times New Roman" w:hAnsi="Arial" w:cs="Arial"/>
          <w:noProof/>
          <w:color w:val="222222"/>
          <w:sz w:val="24"/>
          <w:szCs w:val="24"/>
          <w:lang w:val="en-US"/>
        </w:rPr>
        <w:drawing>
          <wp:inline distT="0" distB="0" distL="0" distR="0" wp14:anchorId="419CC955" wp14:editId="36E49760">
            <wp:extent cx="1565019" cy="1803400"/>
            <wp:effectExtent l="0" t="0" r="10160" b="0"/>
            <wp:docPr id="1537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3"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0535" cy="1809757"/>
                    </a:xfrm>
                    <a:prstGeom prst="rect">
                      <a:avLst/>
                    </a:prstGeom>
                    <a:noFill/>
                    <a:ln>
                      <a:noFill/>
                    </a:ln>
                    <a:extLst/>
                  </pic:spPr>
                </pic:pic>
              </a:graphicData>
            </a:graphic>
          </wp:inline>
        </w:drawing>
      </w:r>
    </w:p>
    <w:sectPr w:rsidR="00722EBB" w:rsidRPr="00722E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pperplate Gothic Bold">
    <w:altName w:val="Sitka Small"/>
    <w:charset w:val="00"/>
    <w:family w:val="auto"/>
    <w:pitch w:val="variable"/>
    <w:sig w:usb0="00000003" w:usb1="00000000" w:usb2="00000000" w:usb3="00000000" w:csb0="00000001" w:csb1="00000000"/>
  </w:font>
  <w:font w:name="Broadway">
    <w:altName w:val="Bauhaus 93"/>
    <w:charset w:val="00"/>
    <w:family w:val="decorative"/>
    <w:pitch w:val="variable"/>
    <w:sig w:usb0="00000003" w:usb1="00000000" w:usb2="00000000" w:usb3="00000000" w:csb0="00000001" w:csb1="00000000"/>
  </w:font>
  <w:font w:name="Garamond,Bold">
    <w:altName w:val="Cambria"/>
    <w:panose1 w:val="00000000000000000000"/>
    <w:charset w:val="00"/>
    <w:family w:val="swiss"/>
    <w:notTrueType/>
    <w:pitch w:val="default"/>
    <w:sig w:usb0="00000003" w:usb1="00000000" w:usb2="00000000" w:usb3="00000000" w:csb0="00000001" w:csb1="00000000"/>
  </w:font>
  <w:font w:name="Times New Roman,Bold">
    <w:altName w:val="Cambria"/>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w15:presenceInfo w15:providerId="None" w15:userId="Ch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F59"/>
    <w:rsid w:val="00036B3F"/>
    <w:rsid w:val="000B7199"/>
    <w:rsid w:val="000B744D"/>
    <w:rsid w:val="000C4B6C"/>
    <w:rsid w:val="00171FF6"/>
    <w:rsid w:val="001C7B7D"/>
    <w:rsid w:val="00221BAD"/>
    <w:rsid w:val="00235F59"/>
    <w:rsid w:val="003D0E5A"/>
    <w:rsid w:val="003D28B5"/>
    <w:rsid w:val="003E2805"/>
    <w:rsid w:val="004970C1"/>
    <w:rsid w:val="006E78A0"/>
    <w:rsid w:val="00704468"/>
    <w:rsid w:val="00722EBB"/>
    <w:rsid w:val="007B21E2"/>
    <w:rsid w:val="0084524D"/>
    <w:rsid w:val="008826FA"/>
    <w:rsid w:val="00947884"/>
    <w:rsid w:val="009815EA"/>
    <w:rsid w:val="00BB3DF4"/>
    <w:rsid w:val="00C56B6F"/>
    <w:rsid w:val="00C70D6C"/>
    <w:rsid w:val="00D93B07"/>
    <w:rsid w:val="00DD6A8A"/>
    <w:rsid w:val="00FD55F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F793EE"/>
  <w15:docId w15:val="{145111B5-5044-4AB8-89D1-491CD7C1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B6F"/>
    <w:rPr>
      <w:color w:val="0563C1" w:themeColor="hyperlink"/>
      <w:u w:val="single"/>
    </w:rPr>
  </w:style>
  <w:style w:type="paragraph" w:styleId="BalloonText">
    <w:name w:val="Balloon Text"/>
    <w:basedOn w:val="Normal"/>
    <w:link w:val="BalloonTextChar"/>
    <w:uiPriority w:val="99"/>
    <w:semiHidden/>
    <w:unhideWhenUsed/>
    <w:rsid w:val="00C70D6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0D6C"/>
    <w:rPr>
      <w:rFonts w:ascii="Lucida Grande" w:hAnsi="Lucida Grande" w:cs="Lucida Grande"/>
      <w:sz w:val="18"/>
      <w:szCs w:val="18"/>
    </w:rPr>
  </w:style>
  <w:style w:type="character" w:styleId="CommentReference">
    <w:name w:val="annotation reference"/>
    <w:basedOn w:val="DefaultParagraphFont"/>
    <w:uiPriority w:val="99"/>
    <w:semiHidden/>
    <w:unhideWhenUsed/>
    <w:rsid w:val="00C70D6C"/>
    <w:rPr>
      <w:sz w:val="18"/>
      <w:szCs w:val="18"/>
    </w:rPr>
  </w:style>
  <w:style w:type="paragraph" w:styleId="CommentText">
    <w:name w:val="annotation text"/>
    <w:basedOn w:val="Normal"/>
    <w:link w:val="CommentTextChar"/>
    <w:uiPriority w:val="99"/>
    <w:semiHidden/>
    <w:unhideWhenUsed/>
    <w:rsid w:val="00C70D6C"/>
    <w:pPr>
      <w:spacing w:line="240" w:lineRule="auto"/>
    </w:pPr>
    <w:rPr>
      <w:sz w:val="24"/>
      <w:szCs w:val="24"/>
    </w:rPr>
  </w:style>
  <w:style w:type="character" w:customStyle="1" w:styleId="CommentTextChar">
    <w:name w:val="Comment Text Char"/>
    <w:basedOn w:val="DefaultParagraphFont"/>
    <w:link w:val="CommentText"/>
    <w:uiPriority w:val="99"/>
    <w:semiHidden/>
    <w:rsid w:val="00C70D6C"/>
    <w:rPr>
      <w:sz w:val="24"/>
      <w:szCs w:val="24"/>
    </w:rPr>
  </w:style>
  <w:style w:type="paragraph" w:styleId="CommentSubject">
    <w:name w:val="annotation subject"/>
    <w:basedOn w:val="CommentText"/>
    <w:next w:val="CommentText"/>
    <w:link w:val="CommentSubjectChar"/>
    <w:uiPriority w:val="99"/>
    <w:semiHidden/>
    <w:unhideWhenUsed/>
    <w:rsid w:val="00C70D6C"/>
    <w:rPr>
      <w:b/>
      <w:bCs/>
      <w:sz w:val="20"/>
      <w:szCs w:val="20"/>
    </w:rPr>
  </w:style>
  <w:style w:type="character" w:customStyle="1" w:styleId="CommentSubjectChar">
    <w:name w:val="Comment Subject Char"/>
    <w:basedOn w:val="CommentTextChar"/>
    <w:link w:val="CommentSubject"/>
    <w:uiPriority w:val="99"/>
    <w:semiHidden/>
    <w:rsid w:val="00C70D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chotherapyresearch.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m/url?sa=i&amp;rct=j&amp;q=&amp;esrc=s&amp;frm=1&amp;source=images&amp;cd=&amp;cad=rja&amp;uact=8&amp;docid=99-_EKmvyQYpZM&amp;tbnid=0gP9grRCxJZeVM:&amp;ved=0CAcQjRw&amp;url=http://www.glogster.com/cheesemaster23/benjamin-franklin/g-6mlfbaf2qs9p6an7m15bma0&amp;ei=Q8oZVLLCEJeBygSbxILADA&amp;bvm=bv.75097201,d.cGE&amp;psig=AFQjCNF-ZCKoD3buWjgy7U5YkoLVxL0u4Q&amp;ust=1411062635326735" TargetMode="External"/><Relationship Id="rId11" Type="http://schemas.openxmlformats.org/officeDocument/2006/relationships/image" Target="media/image6.pn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1916</Words>
  <Characters>10925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Carol-Ann Dovick</dc:creator>
  <cp:keywords/>
  <dc:description/>
  <cp:lastModifiedBy>Chris</cp:lastModifiedBy>
  <cp:revision>2</cp:revision>
  <dcterms:created xsi:type="dcterms:W3CDTF">2014-11-11T16:55:00Z</dcterms:created>
  <dcterms:modified xsi:type="dcterms:W3CDTF">2014-11-11T16:55:00Z</dcterms:modified>
</cp:coreProperties>
</file>